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8316" w14:textId="23AAD9D4" w:rsidR="003900E1" w:rsidRDefault="003900E1" w:rsidP="003900E1">
      <w:pPr>
        <w:pStyle w:val="Title"/>
        <w:jc w:val="center"/>
      </w:pPr>
      <w:r>
        <w:t>Consulting Agreement</w:t>
      </w:r>
    </w:p>
    <w:p w14:paraId="71B215DE" w14:textId="270F8FED" w:rsidR="00753FE6" w:rsidRDefault="00753FE6" w:rsidP="00753FE6">
      <w:pPr>
        <w:pStyle w:val="Heading1"/>
      </w:pPr>
      <w:r>
        <w:t>SUMMARY</w:t>
      </w:r>
    </w:p>
    <w:p w14:paraId="1B113B0F" w14:textId="2C0B400B" w:rsidR="00753FE6" w:rsidRDefault="00570664" w:rsidP="00753FE6">
      <w:r>
        <w:t xml:space="preserve">AviaGlobal Group </w:t>
      </w:r>
      <w:r w:rsidR="00E12265">
        <w:t xml:space="preserve">LLC </w:t>
      </w:r>
      <w:r>
        <w:t xml:space="preserve">agrees to </w:t>
      </w:r>
      <w:r w:rsidR="00E12265">
        <w:t xml:space="preserve">provide </w:t>
      </w:r>
      <w:r w:rsidR="001777B2">
        <w:t xml:space="preserve">business </w:t>
      </w:r>
      <w:r w:rsidR="008430AA">
        <w:t xml:space="preserve">development, sales </w:t>
      </w:r>
      <w:r w:rsidR="001777B2">
        <w:t xml:space="preserve">assistance and </w:t>
      </w:r>
      <w:r w:rsidR="0088028B">
        <w:t>representation</w:t>
      </w:r>
      <w:r w:rsidR="007B4193">
        <w:t xml:space="preserve"> to</w:t>
      </w:r>
      <w:r w:rsidR="0088028B">
        <w:t xml:space="preserve"> </w:t>
      </w:r>
      <w:r w:rsidR="00E12265">
        <w:t>R</w:t>
      </w:r>
      <w:r w:rsidR="008E63D5">
        <w:t>.</w:t>
      </w:r>
      <w:r w:rsidR="00E12265">
        <w:t>A</w:t>
      </w:r>
      <w:r w:rsidR="008E63D5">
        <w:t>.</w:t>
      </w:r>
      <w:r w:rsidR="00E12265">
        <w:t xml:space="preserve"> Miller </w:t>
      </w:r>
      <w:r w:rsidR="008E63D5">
        <w:t xml:space="preserve">Industries, Inc. </w:t>
      </w:r>
      <w:r w:rsidR="00E12265">
        <w:t xml:space="preserve">(RAMI) </w:t>
      </w:r>
      <w:r w:rsidR="00430828">
        <w:t>for the purpose of increasing exposure to</w:t>
      </w:r>
      <w:r w:rsidR="001777B2">
        <w:t xml:space="preserve"> </w:t>
      </w:r>
      <w:r w:rsidR="006315DC">
        <w:t>European</w:t>
      </w:r>
      <w:r w:rsidR="00D856AE">
        <w:t xml:space="preserve">-based customers of interest.  Specifically, AviaGlobal Group </w:t>
      </w:r>
      <w:r w:rsidR="00430828">
        <w:t>will introduce</w:t>
      </w:r>
      <w:r w:rsidR="008E63D5">
        <w:t xml:space="preserve"> and promote</w:t>
      </w:r>
      <w:r w:rsidR="00430828">
        <w:t xml:space="preserve"> RAMI personnel, products and capabilities to</w:t>
      </w:r>
      <w:r w:rsidR="00086981">
        <w:t>:</w:t>
      </w:r>
    </w:p>
    <w:p w14:paraId="496F00BC" w14:textId="4917544F" w:rsidR="00F14104" w:rsidRDefault="00F14104" w:rsidP="00985882">
      <w:pPr>
        <w:pStyle w:val="ListParagraph"/>
        <w:numPr>
          <w:ilvl w:val="0"/>
          <w:numId w:val="21"/>
        </w:numPr>
      </w:pPr>
      <w:r>
        <w:t>Airbus</w:t>
      </w:r>
    </w:p>
    <w:p w14:paraId="156CC671" w14:textId="448F52F9" w:rsidR="00086981" w:rsidRDefault="00086981" w:rsidP="00985882">
      <w:pPr>
        <w:pStyle w:val="ListParagraph"/>
        <w:numPr>
          <w:ilvl w:val="0"/>
          <w:numId w:val="21"/>
        </w:numPr>
      </w:pPr>
      <w:r>
        <w:t>Airbus Helicopters</w:t>
      </w:r>
    </w:p>
    <w:p w14:paraId="18C7A1EC" w14:textId="48A40232" w:rsidR="00086981" w:rsidRDefault="00086981" w:rsidP="00985882">
      <w:pPr>
        <w:pStyle w:val="ListParagraph"/>
        <w:numPr>
          <w:ilvl w:val="0"/>
          <w:numId w:val="21"/>
        </w:numPr>
      </w:pPr>
      <w:r>
        <w:t>Thales</w:t>
      </w:r>
      <w:ins w:id="0" w:author="Lee Carlson" w:date="2019-03-29T08:57:00Z">
        <w:r w:rsidR="001B3CEF">
          <w:t>, civil and military operations</w:t>
        </w:r>
      </w:ins>
    </w:p>
    <w:p w14:paraId="1FB261E3" w14:textId="14040235" w:rsidR="00086981" w:rsidRDefault="00F14104" w:rsidP="00985882">
      <w:pPr>
        <w:pStyle w:val="ListParagraph"/>
        <w:numPr>
          <w:ilvl w:val="0"/>
          <w:numId w:val="21"/>
        </w:numPr>
      </w:pPr>
      <w:proofErr w:type="spellStart"/>
      <w:r>
        <w:t>Orolia</w:t>
      </w:r>
      <w:proofErr w:type="spellEnd"/>
      <w:r>
        <w:t xml:space="preserve"> ELT and other products</w:t>
      </w:r>
    </w:p>
    <w:p w14:paraId="6554C2F7" w14:textId="37FB3954" w:rsidR="00F14104" w:rsidRDefault="00F14104" w:rsidP="00985882">
      <w:pPr>
        <w:pStyle w:val="ListParagraph"/>
        <w:numPr>
          <w:ilvl w:val="0"/>
          <w:numId w:val="21"/>
        </w:numPr>
      </w:pPr>
      <w:proofErr w:type="spellStart"/>
      <w:r>
        <w:t>Axnes</w:t>
      </w:r>
      <w:proofErr w:type="spellEnd"/>
    </w:p>
    <w:p w14:paraId="3BD31EE9" w14:textId="6DEC0D08" w:rsidR="00F14104" w:rsidRDefault="00F14104" w:rsidP="00985882">
      <w:pPr>
        <w:pStyle w:val="ListParagraph"/>
        <w:numPr>
          <w:ilvl w:val="0"/>
          <w:numId w:val="21"/>
        </w:numPr>
      </w:pPr>
      <w:r>
        <w:t>Helicopter operators and civil and military MRO facilities</w:t>
      </w:r>
    </w:p>
    <w:p w14:paraId="0C579F50" w14:textId="7208002A" w:rsidR="00F14104" w:rsidRDefault="00F14104" w:rsidP="00985882">
      <w:pPr>
        <w:pStyle w:val="ListParagraph"/>
        <w:numPr>
          <w:ilvl w:val="0"/>
          <w:numId w:val="21"/>
        </w:numPr>
      </w:pPr>
      <w:r>
        <w:t>And other initiative of mutual interest</w:t>
      </w:r>
    </w:p>
    <w:p w14:paraId="4116E991" w14:textId="221B6EA6" w:rsidR="004B0E77" w:rsidRDefault="000A221C" w:rsidP="00753FE6">
      <w:r>
        <w:t xml:space="preserve">AviaGlobal Group will, </w:t>
      </w:r>
      <w:r w:rsidR="00B415BF">
        <w:t>in coordination</w:t>
      </w:r>
      <w:r>
        <w:t xml:space="preserve"> with </w:t>
      </w:r>
      <w:r w:rsidR="00B415BF">
        <w:t>RAMI, meet independently</w:t>
      </w:r>
      <w:r w:rsidR="00852EC2">
        <w:t xml:space="preserve"> or jointly, as appropriate,</w:t>
      </w:r>
      <w:r w:rsidR="00B415BF">
        <w:t xml:space="preserve"> in a business development </w:t>
      </w:r>
      <w:r w:rsidR="00FE0688">
        <w:t xml:space="preserve">and sale support role with these </w:t>
      </w:r>
      <w:r w:rsidR="006A790F">
        <w:t>principal</w:t>
      </w:r>
      <w:r w:rsidR="00FE0688">
        <w:t xml:space="preserve"> customers.  AviaGlobal Group will </w:t>
      </w:r>
      <w:r w:rsidR="00E155F3">
        <w:t>provide nominal translation, document review</w:t>
      </w:r>
      <w:r w:rsidR="00726B6B">
        <w:t xml:space="preserve"> and feedback to RAMI</w:t>
      </w:r>
      <w:r w:rsidR="0059434D">
        <w:t xml:space="preserve">.  </w:t>
      </w:r>
      <w:r w:rsidR="00395F42">
        <w:t xml:space="preserve">Where a significant </w:t>
      </w:r>
      <w:r w:rsidR="00F45078">
        <w:t>proposal</w:t>
      </w:r>
      <w:r w:rsidR="00395F42">
        <w:t xml:space="preserve"> development activity </w:t>
      </w:r>
      <w:r w:rsidR="005446AD">
        <w:t xml:space="preserve">is required, AviaGlobal Group will propose a separate project-based </w:t>
      </w:r>
      <w:r w:rsidR="00B90CA4">
        <w:t>quotation to RAMI.</w:t>
      </w:r>
      <w:r w:rsidR="00852EC2">
        <w:t xml:space="preserve">  Additionally, AviaGlobal Group will, at the direction of RAMI, provide on-site,</w:t>
      </w:r>
      <w:r w:rsidR="00852EC2" w:rsidRPr="00852EC2">
        <w:t xml:space="preserve"> direct support of RAMI industry activity, trade shows, </w:t>
      </w:r>
      <w:r w:rsidR="00852EC2">
        <w:t>at the rates and terms shown on Rate Sheet attachment.</w:t>
      </w:r>
    </w:p>
    <w:p w14:paraId="7490A1ED" w14:textId="5869AFFF" w:rsidR="00B90CA4" w:rsidRDefault="00B90CA4" w:rsidP="00753FE6">
      <w:r>
        <w:t xml:space="preserve">AviaGlobal Group </w:t>
      </w:r>
      <w:r w:rsidR="00C77DFE">
        <w:t>will perform these service</w:t>
      </w:r>
      <w:r w:rsidR="007B66CA">
        <w:t>s</w:t>
      </w:r>
      <w:r w:rsidR="00C77DFE">
        <w:t xml:space="preserve"> on a hybrid retainer-commission basis.  </w:t>
      </w:r>
      <w:r w:rsidR="007B66CA">
        <w:t xml:space="preserve">RAMI will retain AviaGlobal Group for a rate </w:t>
      </w:r>
      <w:r w:rsidR="007B66CA" w:rsidRPr="00F91FF3">
        <w:t xml:space="preserve">of </w:t>
      </w:r>
      <w:r w:rsidR="003109D2" w:rsidRPr="00F91FF3">
        <w:t>$</w:t>
      </w:r>
      <w:del w:id="1" w:author="Lee Carlson" w:date="2019-03-29T08:50:00Z">
        <w:r w:rsidR="003109D2" w:rsidRPr="00F91FF3" w:rsidDel="001B3CEF">
          <w:delText>10</w:delText>
        </w:r>
      </w:del>
      <w:ins w:id="2" w:author="Lee Carlson" w:date="2019-03-29T08:50:00Z">
        <w:r w:rsidR="001B3CEF" w:rsidRPr="00F91FF3">
          <w:t>1</w:t>
        </w:r>
        <w:r w:rsidR="001B3CEF">
          <w:t>5</w:t>
        </w:r>
      </w:ins>
      <w:r w:rsidR="003109D2" w:rsidRPr="00F91FF3">
        <w:t>,000</w:t>
      </w:r>
      <w:r w:rsidR="003109D2">
        <w:t>/month</w:t>
      </w:r>
      <w:r w:rsidR="00CA163E">
        <w:t>, plus expenses, for a renewing term of six (6) months</w:t>
      </w:r>
      <w:del w:id="3" w:author="Lee Carlson" w:date="2019-03-29T08:50:00Z">
        <w:r w:rsidR="003109D2" w:rsidDel="001B3CEF">
          <w:delText xml:space="preserve"> </w:delText>
        </w:r>
        <w:r w:rsidR="00AF7212" w:rsidDel="001B3CEF">
          <w:delText xml:space="preserve">and will </w:delText>
        </w:r>
        <w:r w:rsidR="00852EC2" w:rsidDel="001B3CEF">
          <w:delText xml:space="preserve">pay </w:delText>
        </w:r>
        <w:r w:rsidR="00AF7212" w:rsidDel="001B3CEF">
          <w:delText xml:space="preserve">a commission of </w:delText>
        </w:r>
        <w:r w:rsidR="00AF7212" w:rsidRPr="00F91FF3" w:rsidDel="001B3CEF">
          <w:delText>3%</w:delText>
        </w:r>
        <w:r w:rsidR="00AF7212" w:rsidDel="001B3CEF">
          <w:delText xml:space="preserve"> </w:delText>
        </w:r>
        <w:r w:rsidR="00B10E51" w:rsidDel="001B3CEF">
          <w:delText>of sales order</w:delText>
        </w:r>
        <w:r w:rsidR="0044539A" w:rsidDel="001B3CEF">
          <w:delText>s</w:delText>
        </w:r>
        <w:r w:rsidR="00B10E51" w:rsidDel="001B3CEF">
          <w:delText xml:space="preserve"> secured with these customers</w:delText>
        </w:r>
        <w:r w:rsidR="00CA163E" w:rsidDel="001B3CEF">
          <w:delText xml:space="preserve"> for a period of five (5) years from the initiation of each initial purchase order</w:delText>
        </w:r>
      </w:del>
      <w:r w:rsidR="0044539A">
        <w:t>.</w:t>
      </w:r>
    </w:p>
    <w:p w14:paraId="6D952D57" w14:textId="77777777" w:rsidR="00CA7341" w:rsidRDefault="00CA7341" w:rsidP="00CA7341">
      <w:pPr>
        <w:pStyle w:val="Heading2"/>
      </w:pPr>
      <w:r>
        <w:t>Phases of activity:</w:t>
      </w:r>
    </w:p>
    <w:p w14:paraId="65B802F0" w14:textId="78912AD0" w:rsidR="00CA7341" w:rsidRDefault="00CA7341" w:rsidP="00CA7341">
      <w:pPr>
        <w:pStyle w:val="Heading3"/>
      </w:pPr>
      <w:r>
        <w:t>Phase One:</w:t>
      </w:r>
    </w:p>
    <w:p w14:paraId="0C6B0320" w14:textId="72BCD4CE" w:rsidR="00F14104" w:rsidRDefault="001B3CEF" w:rsidP="00753FE6">
      <w:ins w:id="4" w:author="Lee Carlson" w:date="2019-03-29T08:55:00Z">
        <w:r>
          <w:t xml:space="preserve">In addition to </w:t>
        </w:r>
      </w:ins>
      <w:ins w:id="5" w:author="Lee Carlson" w:date="2019-03-29T08:56:00Z">
        <w:r>
          <w:t xml:space="preserve">receiving technical training from RAMI, </w:t>
        </w:r>
      </w:ins>
      <w:r w:rsidR="00CA7341">
        <w:t>AviaGlobal Group will develop a</w:t>
      </w:r>
      <w:r w:rsidR="008E63D5">
        <w:t xml:space="preserve"> </w:t>
      </w:r>
      <w:r w:rsidR="00F14104">
        <w:t>statement of work</w:t>
      </w:r>
      <w:r w:rsidR="00CA7341">
        <w:t xml:space="preserve"> (SOW)</w:t>
      </w:r>
      <w:r w:rsidR="008E63D5">
        <w:t>, based on this Summary and in coordination with RAMI,</w:t>
      </w:r>
      <w:r w:rsidR="00CA7341">
        <w:t xml:space="preserve"> to define </w:t>
      </w:r>
      <w:r w:rsidR="008E63D5">
        <w:t>a mutually agreed to</w:t>
      </w:r>
      <w:r w:rsidR="00CA7341">
        <w:t xml:space="preserve"> European business development </w:t>
      </w:r>
      <w:r w:rsidR="00852EC2" w:rsidRPr="00852EC2">
        <w:t xml:space="preserve">activity, and deliver the SOW to RAMI within </w:t>
      </w:r>
      <w:r w:rsidR="00852EC2">
        <w:t>30</w:t>
      </w:r>
      <w:r w:rsidR="00852EC2" w:rsidRPr="00852EC2">
        <w:t xml:space="preserve"> days after execution an agreement with RAMI</w:t>
      </w:r>
      <w:r w:rsidR="00CA7341">
        <w:t>.  This will include:</w:t>
      </w:r>
    </w:p>
    <w:p w14:paraId="4DA00E4E" w14:textId="3EAD5F89" w:rsidR="003A5281" w:rsidRDefault="003A5281" w:rsidP="003A5281">
      <w:pPr>
        <w:pStyle w:val="ListParagraph"/>
        <w:numPr>
          <w:ilvl w:val="0"/>
          <w:numId w:val="22"/>
        </w:numPr>
      </w:pPr>
      <w:r>
        <w:t>Product line assessment</w:t>
      </w:r>
    </w:p>
    <w:p w14:paraId="0C9C0836" w14:textId="7F17A412" w:rsidR="003A5281" w:rsidRDefault="003A5281" w:rsidP="003A5281">
      <w:pPr>
        <w:pStyle w:val="ListParagraph"/>
        <w:numPr>
          <w:ilvl w:val="0"/>
          <w:numId w:val="22"/>
        </w:numPr>
      </w:pPr>
      <w:r>
        <w:t>Competitive assessment</w:t>
      </w:r>
    </w:p>
    <w:p w14:paraId="0CDC06E6" w14:textId="59F7B577" w:rsidR="003A5281" w:rsidRDefault="003A5281" w:rsidP="003A5281">
      <w:pPr>
        <w:pStyle w:val="ListParagraph"/>
        <w:numPr>
          <w:ilvl w:val="0"/>
          <w:numId w:val="22"/>
        </w:numPr>
      </w:pPr>
      <w:r>
        <w:lastRenderedPageBreak/>
        <w:t>Opportunities</w:t>
      </w:r>
    </w:p>
    <w:p w14:paraId="58C5EA85" w14:textId="5D54BD27" w:rsidR="003A5281" w:rsidRDefault="003A5281" w:rsidP="003A5281">
      <w:pPr>
        <w:pStyle w:val="ListParagraph"/>
        <w:numPr>
          <w:ilvl w:val="0"/>
          <w:numId w:val="22"/>
        </w:numPr>
      </w:pPr>
      <w:r>
        <w:t>Key opportunities</w:t>
      </w:r>
      <w:ins w:id="6" w:author="Lee Carlson" w:date="2019-03-29T08:57:00Z">
        <w:r w:rsidR="001B3CEF">
          <w:t xml:space="preserve"> and priorities</w:t>
        </w:r>
      </w:ins>
      <w:bookmarkStart w:id="7" w:name="_GoBack"/>
      <w:bookmarkEnd w:id="7"/>
    </w:p>
    <w:p w14:paraId="5BB1FDEB" w14:textId="02B068F7" w:rsidR="00852EC2" w:rsidRDefault="00852EC2" w:rsidP="003A5281">
      <w:pPr>
        <w:pStyle w:val="ListParagraph"/>
        <w:numPr>
          <w:ilvl w:val="0"/>
          <w:numId w:val="22"/>
        </w:numPr>
      </w:pPr>
      <w:r>
        <w:t>Initial project execution plan</w:t>
      </w:r>
    </w:p>
    <w:p w14:paraId="18E54E09" w14:textId="5EDCE7B5" w:rsidR="003A5281" w:rsidRDefault="003A5281" w:rsidP="003A5281">
      <w:pPr>
        <w:pStyle w:val="ListParagraph"/>
        <w:numPr>
          <w:ilvl w:val="0"/>
          <w:numId w:val="22"/>
        </w:numPr>
      </w:pPr>
      <w:r>
        <w:t>Method of introduction</w:t>
      </w:r>
      <w:r w:rsidR="00370A8A">
        <w:t xml:space="preserve"> and engagement</w:t>
      </w:r>
    </w:p>
    <w:p w14:paraId="5964E40D" w14:textId="4DFB655B" w:rsidR="00CA7341" w:rsidRDefault="00CA7341" w:rsidP="00CA7341">
      <w:pPr>
        <w:pStyle w:val="Heading3"/>
      </w:pPr>
      <w:r>
        <w:t>Phase Two:</w:t>
      </w:r>
    </w:p>
    <w:p w14:paraId="406C389D" w14:textId="6E7EE293" w:rsidR="00CA7341" w:rsidRPr="00CA7341" w:rsidRDefault="00CA7341" w:rsidP="00CA7341">
      <w:r>
        <w:t xml:space="preserve">AviaGlobal Group will begin to arrange and schedule introductions for RAMI sales and engineering teams </w:t>
      </w:r>
      <w:r w:rsidR="008F5FDC">
        <w:t>with target company disciplines:</w:t>
      </w:r>
    </w:p>
    <w:p w14:paraId="2A3907EC" w14:textId="5F4F2F82" w:rsidR="003A5281" w:rsidRDefault="006F7778" w:rsidP="003A5281">
      <w:pPr>
        <w:pStyle w:val="ListParagraph"/>
        <w:numPr>
          <w:ilvl w:val="0"/>
          <w:numId w:val="22"/>
        </w:numPr>
      </w:pPr>
      <w:r>
        <w:t>S</w:t>
      </w:r>
      <w:r w:rsidR="003A5281">
        <w:t>upply c</w:t>
      </w:r>
      <w:r w:rsidR="00CA7341">
        <w:t>hain</w:t>
      </w:r>
    </w:p>
    <w:p w14:paraId="78C00E85" w14:textId="1FA13676" w:rsidR="003A5281" w:rsidRDefault="003A5281" w:rsidP="003A5281">
      <w:pPr>
        <w:pStyle w:val="ListParagraph"/>
        <w:numPr>
          <w:ilvl w:val="0"/>
          <w:numId w:val="22"/>
        </w:numPr>
      </w:pPr>
      <w:r>
        <w:t>Engineering</w:t>
      </w:r>
    </w:p>
    <w:p w14:paraId="06B3084A" w14:textId="2671E755" w:rsidR="006F7778" w:rsidRDefault="006F7778" w:rsidP="003A5281">
      <w:pPr>
        <w:pStyle w:val="ListParagraph"/>
        <w:numPr>
          <w:ilvl w:val="0"/>
          <w:numId w:val="22"/>
        </w:numPr>
      </w:pPr>
      <w:r>
        <w:t>Business Development</w:t>
      </w:r>
    </w:p>
    <w:p w14:paraId="14B79FCB" w14:textId="0CAE5C2C" w:rsidR="001B3CEF" w:rsidRDefault="001B3CEF" w:rsidP="00CA7341">
      <w:pPr>
        <w:pStyle w:val="Heading3"/>
        <w:rPr>
          <w:ins w:id="8" w:author="Lee Carlson" w:date="2019-03-29T08:51:00Z"/>
        </w:rPr>
      </w:pPr>
      <w:ins w:id="9" w:author="Lee Carlson" w:date="2019-03-29T08:50:00Z">
        <w:r>
          <w:t>Thre</w:t>
        </w:r>
      </w:ins>
      <w:ins w:id="10" w:author="Lee Carlson" w:date="2019-03-29T08:51:00Z">
        <w:r>
          <w:t>e Month Review:</w:t>
        </w:r>
      </w:ins>
    </w:p>
    <w:p w14:paraId="1812CD44" w14:textId="454F7609" w:rsidR="001B3CEF" w:rsidRPr="001B3CEF" w:rsidRDefault="001B3CEF" w:rsidP="001B3CEF">
      <w:pPr>
        <w:rPr>
          <w:ins w:id="11" w:author="Lee Carlson" w:date="2019-03-29T08:50:00Z"/>
          <w:i/>
          <w:rPrChange w:id="12" w:author="Lee Carlson" w:date="2019-03-29T08:55:00Z">
            <w:rPr>
              <w:ins w:id="13" w:author="Lee Carlson" w:date="2019-03-29T08:50:00Z"/>
            </w:rPr>
          </w:rPrChange>
        </w:rPr>
        <w:pPrChange w:id="14" w:author="Lee Carlson" w:date="2019-03-29T08:51:00Z">
          <w:pPr>
            <w:pStyle w:val="Heading3"/>
          </w:pPr>
        </w:pPrChange>
      </w:pPr>
      <w:ins w:id="15" w:author="Lee Carlson" w:date="2019-03-29T08:51:00Z">
        <w:r>
          <w:t xml:space="preserve">AviaGlobal Group and RAMI will meet at three (3) months to review progress and adjust the priorities and </w:t>
        </w:r>
      </w:ins>
      <w:ins w:id="16" w:author="Lee Carlson" w:date="2019-03-29T08:52:00Z">
        <w:r>
          <w:t>assess progress toward the Client goals.</w:t>
        </w:r>
      </w:ins>
      <w:ins w:id="17" w:author="Lee Carlson" w:date="2019-03-29T08:53:00Z">
        <w:r>
          <w:t xml:space="preserve"> </w:t>
        </w:r>
        <w:r w:rsidRPr="001B3CEF">
          <w:rPr>
            <w:i/>
            <w:rPrChange w:id="18" w:author="Lee Carlson" w:date="2019-03-29T08:55:00Z">
              <w:rPr/>
            </w:rPrChange>
          </w:rPr>
          <w:t xml:space="preserve">*** I’m not sure if we want to offer a bail out here, I </w:t>
        </w:r>
        <w:proofErr w:type="spellStart"/>
        <w:r w:rsidRPr="001B3CEF">
          <w:rPr>
            <w:i/>
            <w:rPrChange w:id="19" w:author="Lee Carlson" w:date="2019-03-29T08:55:00Z">
              <w:rPr/>
            </w:rPrChange>
          </w:rPr>
          <w:t>kinda</w:t>
        </w:r>
        <w:proofErr w:type="spellEnd"/>
        <w:r w:rsidRPr="001B3CEF">
          <w:rPr>
            <w:i/>
            <w:rPrChange w:id="20" w:author="Lee Carlson" w:date="2019-03-29T08:55:00Z">
              <w:rPr/>
            </w:rPrChange>
          </w:rPr>
          <w:t xml:space="preserve"> think that might be what Rob was </w:t>
        </w:r>
      </w:ins>
      <w:ins w:id="21" w:author="Lee Carlson" w:date="2019-03-29T08:54:00Z">
        <w:r w:rsidRPr="001B3CEF">
          <w:rPr>
            <w:i/>
            <w:rPrChange w:id="22" w:author="Lee Carlson" w:date="2019-03-29T08:55:00Z">
              <w:rPr/>
            </w:rPrChange>
          </w:rPr>
          <w:t>after, not so much in a punitive way, but to add urgency and redirection.  I seems that is a pretty short period, but I am eager</w:t>
        </w:r>
      </w:ins>
      <w:ins w:id="23" w:author="Lee Carlson" w:date="2019-03-29T08:55:00Z">
        <w:r w:rsidRPr="001B3CEF">
          <w:rPr>
            <w:i/>
            <w:rPrChange w:id="24" w:author="Lee Carlson" w:date="2019-03-29T08:55:00Z">
              <w:rPr/>
            </w:rPrChange>
          </w:rPr>
          <w:t xml:space="preserve"> to incorporate everyone’s thoughts. ***</w:t>
        </w:r>
      </w:ins>
    </w:p>
    <w:p w14:paraId="2522B5C3" w14:textId="6991AD70" w:rsidR="00CA7341" w:rsidRDefault="00CA7341" w:rsidP="00CA7341">
      <w:pPr>
        <w:pStyle w:val="Heading3"/>
      </w:pPr>
      <w:r>
        <w:t>Phase Three:</w:t>
      </w:r>
    </w:p>
    <w:p w14:paraId="6FC5378E" w14:textId="1F6BFA1A" w:rsidR="00CA7341" w:rsidRDefault="00CA7341" w:rsidP="00753FE6">
      <w:r>
        <w:t xml:space="preserve">Following initial introductions to key customer supply chain and engineering disciplines, AviaGlobal Group will continue to follow-up on behalf of RAMI to continue to foster client relationships, </w:t>
      </w:r>
      <w:r w:rsidR="006F7778">
        <w:t>probe clients for upcoming new development activities, make periodic visits and fulfill the tasks outlines in the Statement of Work.</w:t>
      </w:r>
    </w:p>
    <w:p w14:paraId="6B2D5AAE" w14:textId="4B3D58C2" w:rsidR="006A790F" w:rsidRDefault="006A790F" w:rsidP="006A790F">
      <w:pPr>
        <w:pStyle w:val="Heading2"/>
      </w:pPr>
      <w:r>
        <w:t>Deliverables:</w:t>
      </w:r>
    </w:p>
    <w:p w14:paraId="0C6682D4" w14:textId="161AC754" w:rsidR="006F7778" w:rsidRDefault="006F7778" w:rsidP="00753FE6">
      <w:r>
        <w:t>AviaGlobal Group will deliver periodic (monthly, weekly – as defined by the SOW) contact reports, activity and visit reports and key follow-up activities for both RAMI and AviaGlobal Group.</w:t>
      </w:r>
      <w:r w:rsidR="006A790F">
        <w:t xml:space="preserve">  Deliveries will be EX Works Consultant Facility, Phoenix, AZ, USA.</w:t>
      </w:r>
    </w:p>
    <w:p w14:paraId="1CD61151" w14:textId="77777777" w:rsidR="008E63D5" w:rsidRDefault="008E63D5">
      <w:pPr>
        <w:spacing w:before="0"/>
        <w:rPr>
          <w:rFonts w:asciiTheme="majorHAnsi" w:eastAsiaTheme="majorEastAsia" w:hAnsiTheme="majorHAnsi" w:cstheme="majorBidi"/>
          <w:color w:val="365F91" w:themeColor="accent1" w:themeShade="BF"/>
          <w:sz w:val="32"/>
          <w:szCs w:val="32"/>
        </w:rPr>
      </w:pPr>
      <w:r>
        <w:br w:type="page"/>
      </w:r>
    </w:p>
    <w:p w14:paraId="5F085454" w14:textId="5885B74E" w:rsidR="0044539A" w:rsidRPr="00753FE6" w:rsidRDefault="0044539A" w:rsidP="0044539A">
      <w:pPr>
        <w:pStyle w:val="Heading1"/>
      </w:pPr>
      <w:bookmarkStart w:id="25" w:name="_Hlk4056235"/>
      <w:bookmarkStart w:id="26" w:name="_Hlk4055327"/>
      <w:r>
        <w:lastRenderedPageBreak/>
        <w:t>AGREEMENT</w:t>
      </w:r>
      <w:r w:rsidR="002C4630">
        <w:t xml:space="preserve"> </w:t>
      </w:r>
    </w:p>
    <w:p w14:paraId="3716C56C" w14:textId="13670185" w:rsidR="003900E1" w:rsidRPr="003900E1" w:rsidRDefault="003900E1" w:rsidP="003900E1">
      <w:pPr>
        <w:rPr>
          <w:rFonts w:eastAsiaTheme="majorEastAsia"/>
        </w:rPr>
      </w:pPr>
      <w:r w:rsidRPr="003900E1">
        <w:rPr>
          <w:rFonts w:eastAsiaTheme="majorEastAsia"/>
        </w:rPr>
        <w:t xml:space="preserve">THIS CONSULTING AGREEMENT (the "Agreement") dated this ________ day of ________________, BETWEEN: </w:t>
      </w:r>
    </w:p>
    <w:p w14:paraId="7D5CD7F2" w14:textId="77777777" w:rsidR="003900E1" w:rsidRDefault="003900E1" w:rsidP="003900E1">
      <w:pPr>
        <w:rPr>
          <w:rFonts w:asciiTheme="majorHAnsi" w:eastAsiaTheme="majorEastAsia" w:hAnsiTheme="majorHAnsi" w:cstheme="majorBidi"/>
          <w:color w:val="365F91" w:themeColor="accent1" w:themeShade="BF"/>
          <w:sz w:val="32"/>
          <w:szCs w:val="32"/>
        </w:rPr>
        <w:sectPr w:rsidR="003900E1" w:rsidSect="005A31AB">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672" w:gutter="0"/>
          <w:cols w:space="720"/>
          <w:titlePg/>
          <w:docGrid w:linePitch="360"/>
        </w:sectPr>
      </w:pPr>
    </w:p>
    <w:p w14:paraId="1DFCADAC" w14:textId="3550F1E6" w:rsidR="003900E1" w:rsidRPr="003900E1" w:rsidRDefault="003900E1" w:rsidP="003900E1">
      <w:pPr>
        <w:pStyle w:val="Heading1"/>
      </w:pPr>
      <w:r w:rsidRPr="003900E1">
        <w:t xml:space="preserve">CLIENT </w:t>
      </w:r>
    </w:p>
    <w:p w14:paraId="6B54C496" w14:textId="6EE26D37" w:rsidR="00852EC2" w:rsidRDefault="00852EC2" w:rsidP="005D11FF">
      <w:pPr>
        <w:spacing w:before="0" w:after="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sidR="005D11FF">
        <w:rPr>
          <w:rFonts w:eastAsiaTheme="majorEastAsia"/>
        </w:rPr>
        <w:t>,</w:t>
      </w:r>
      <w:r w:rsidRPr="00852EC2">
        <w:rPr>
          <w:rFonts w:eastAsiaTheme="majorEastAsia"/>
        </w:rPr>
        <w:t xml:space="preserve"> </w:t>
      </w:r>
      <w:r w:rsidR="005D11FF" w:rsidRPr="00852EC2">
        <w:rPr>
          <w:rFonts w:eastAsiaTheme="majorEastAsia"/>
        </w:rPr>
        <w:t>Inc.</w:t>
      </w:r>
      <w:r w:rsidR="005D11FF">
        <w:rPr>
          <w:rFonts w:eastAsiaTheme="majorEastAsia"/>
        </w:rPr>
        <w:t xml:space="preserve"> (RAMI)</w:t>
      </w:r>
    </w:p>
    <w:p w14:paraId="707CCC4A" w14:textId="77777777" w:rsidR="005D11FF" w:rsidRDefault="005D11FF" w:rsidP="005D11FF">
      <w:pPr>
        <w:spacing w:before="0" w:after="0"/>
        <w:rPr>
          <w:rFonts w:eastAsiaTheme="majorEastAsia"/>
        </w:rPr>
      </w:pPr>
      <w:r w:rsidRPr="005D11FF">
        <w:rPr>
          <w:rFonts w:eastAsiaTheme="majorEastAsia"/>
        </w:rPr>
        <w:t>14500 168th Ave</w:t>
      </w:r>
    </w:p>
    <w:p w14:paraId="40F6F35E" w14:textId="77777777" w:rsidR="005D11FF" w:rsidRDefault="005D11FF" w:rsidP="005D11FF">
      <w:pPr>
        <w:spacing w:before="0" w:after="0"/>
        <w:rPr>
          <w:rFonts w:eastAsiaTheme="majorEastAsia"/>
        </w:rPr>
      </w:pPr>
      <w:r w:rsidRPr="005D11FF">
        <w:rPr>
          <w:rFonts w:eastAsiaTheme="majorEastAsia"/>
        </w:rPr>
        <w:t>Grand Haven, MI 49417</w:t>
      </w:r>
    </w:p>
    <w:p w14:paraId="019F5417" w14:textId="2C548173" w:rsidR="003900E1" w:rsidRPr="003900E1" w:rsidRDefault="003900E1" w:rsidP="003900E1">
      <w:pPr>
        <w:rPr>
          <w:rFonts w:eastAsiaTheme="majorEastAsia"/>
        </w:rPr>
      </w:pPr>
      <w:r w:rsidRPr="003900E1">
        <w:rPr>
          <w:rFonts w:eastAsiaTheme="majorEastAsia"/>
        </w:rPr>
        <w:t xml:space="preserve">(the "Client") </w:t>
      </w:r>
    </w:p>
    <w:p w14:paraId="58699719" w14:textId="77777777" w:rsidR="003900E1" w:rsidRPr="003900E1" w:rsidRDefault="003900E1" w:rsidP="003900E1">
      <w:pPr>
        <w:pStyle w:val="Heading1"/>
      </w:pPr>
      <w:r w:rsidRPr="003900E1">
        <w:t xml:space="preserve">CONSULTANT </w:t>
      </w:r>
    </w:p>
    <w:p w14:paraId="48142C2F" w14:textId="77777777" w:rsidR="005D11FF" w:rsidRDefault="005D11FF" w:rsidP="005D11FF">
      <w:pPr>
        <w:spacing w:before="0" w:after="0"/>
        <w:rPr>
          <w:rFonts w:eastAsiaTheme="majorEastAsia"/>
        </w:rPr>
      </w:pPr>
      <w:r>
        <w:rPr>
          <w:rFonts w:eastAsiaTheme="majorEastAsia"/>
        </w:rPr>
        <w:t>AviaGlobal Group LLC</w:t>
      </w:r>
    </w:p>
    <w:p w14:paraId="3F1EE1C4" w14:textId="65249926" w:rsidR="005D11FF" w:rsidRPr="005D11FF" w:rsidRDefault="005D11FF" w:rsidP="005D11FF">
      <w:pPr>
        <w:spacing w:before="0" w:after="0"/>
        <w:rPr>
          <w:rFonts w:eastAsiaTheme="majorEastAsia"/>
        </w:rPr>
      </w:pPr>
      <w:r w:rsidRPr="005D11FF">
        <w:rPr>
          <w:rFonts w:eastAsiaTheme="majorEastAsia"/>
        </w:rPr>
        <w:t>33210 North 12th Street</w:t>
      </w:r>
    </w:p>
    <w:p w14:paraId="514F0717" w14:textId="77777777" w:rsidR="005D11FF" w:rsidRDefault="005D11FF" w:rsidP="005D11FF">
      <w:pPr>
        <w:spacing w:before="0" w:after="0"/>
        <w:rPr>
          <w:rFonts w:eastAsiaTheme="majorEastAsia"/>
        </w:rPr>
      </w:pPr>
      <w:r w:rsidRPr="005D11FF">
        <w:rPr>
          <w:rFonts w:eastAsiaTheme="majorEastAsia"/>
        </w:rPr>
        <w:t>Phoenix, AZ</w:t>
      </w:r>
      <w:r>
        <w:rPr>
          <w:rFonts w:eastAsiaTheme="majorEastAsia"/>
        </w:rPr>
        <w:t xml:space="preserve"> </w:t>
      </w:r>
      <w:r w:rsidRPr="005D11FF">
        <w:rPr>
          <w:rFonts w:eastAsiaTheme="majorEastAsia"/>
        </w:rPr>
        <w:t>85085</w:t>
      </w:r>
    </w:p>
    <w:p w14:paraId="65D68262" w14:textId="4E7DF5E4" w:rsidR="003900E1" w:rsidRPr="003900E1" w:rsidRDefault="003900E1" w:rsidP="005D11FF">
      <w:pPr>
        <w:rPr>
          <w:rFonts w:eastAsiaTheme="majorEastAsia"/>
        </w:rPr>
      </w:pPr>
      <w:r w:rsidRPr="003900E1">
        <w:rPr>
          <w:rFonts w:eastAsiaTheme="majorEastAsia"/>
        </w:rPr>
        <w:t xml:space="preserve">(the "Consultant") </w:t>
      </w:r>
    </w:p>
    <w:p w14:paraId="2EA32894" w14:textId="77777777" w:rsidR="003900E1" w:rsidRDefault="003900E1" w:rsidP="003900E1">
      <w:pPr>
        <w:rPr>
          <w:rFonts w:asciiTheme="majorHAnsi" w:eastAsiaTheme="majorEastAsia" w:hAnsiTheme="majorHAnsi" w:cstheme="majorBidi"/>
          <w:color w:val="365F91" w:themeColor="accent1" w:themeShade="BF"/>
          <w:sz w:val="32"/>
          <w:szCs w:val="32"/>
        </w:rPr>
        <w:sectPr w:rsidR="003900E1" w:rsidSect="003900E1">
          <w:type w:val="continuous"/>
          <w:pgSz w:w="12240" w:h="15840"/>
          <w:pgMar w:top="1620" w:right="1440" w:bottom="1440" w:left="1440" w:header="720" w:footer="672" w:gutter="0"/>
          <w:cols w:num="2" w:space="720"/>
          <w:titlePg/>
          <w:docGrid w:linePitch="360"/>
        </w:sectPr>
      </w:pPr>
    </w:p>
    <w:p w14:paraId="186E137C" w14:textId="77777777" w:rsidR="003900E1" w:rsidRPr="003900E1" w:rsidRDefault="003900E1" w:rsidP="003900E1">
      <w:pPr>
        <w:pStyle w:val="Heading1"/>
      </w:pPr>
      <w:r w:rsidRPr="003900E1">
        <w:t xml:space="preserve">BACKGROUND </w:t>
      </w:r>
    </w:p>
    <w:p w14:paraId="51EE28C7" w14:textId="038F4934"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A.</w:t>
      </w:r>
      <w:r>
        <w:rPr>
          <w:rFonts w:eastAsiaTheme="majorEastAsia"/>
          <w:b w:val="0"/>
        </w:rPr>
        <w:tab/>
      </w:r>
      <w:r w:rsidRPr="003900E1">
        <w:rPr>
          <w:rFonts w:eastAsiaTheme="majorEastAsia"/>
          <w:b w:val="0"/>
        </w:rPr>
        <w:t xml:space="preserve">The Client is of the opinion that the Consultant has the necessary qualifications, experience and abilities to provide consulting services to the Client. </w:t>
      </w:r>
    </w:p>
    <w:p w14:paraId="389F44FE" w14:textId="08F64FB1"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B.</w:t>
      </w:r>
      <w:r>
        <w:rPr>
          <w:rFonts w:eastAsiaTheme="majorEastAsia"/>
          <w:b w:val="0"/>
        </w:rPr>
        <w:tab/>
      </w:r>
      <w:r w:rsidRPr="003900E1">
        <w:rPr>
          <w:rFonts w:eastAsiaTheme="majorEastAsia"/>
          <w:b w:val="0"/>
        </w:rPr>
        <w:t xml:space="preserve">The Consultant is agreeable to providing such consulting services to the Client on the terms and conditions set out in this Agreement. </w:t>
      </w:r>
    </w:p>
    <w:p w14:paraId="706C4EAF" w14:textId="77777777" w:rsidR="003900E1" w:rsidRDefault="003900E1" w:rsidP="003900E1">
      <w:pPr>
        <w:pStyle w:val="Heading1"/>
      </w:pPr>
      <w:r w:rsidRPr="003900E1">
        <w:t>IN CONSIDERATION OF</w:t>
      </w:r>
    </w:p>
    <w:bookmarkEnd w:id="25"/>
    <w:p w14:paraId="512690ED" w14:textId="20016429" w:rsidR="003900E1" w:rsidRPr="003900E1" w:rsidRDefault="003900E1" w:rsidP="003900E1">
      <w:pPr>
        <w:rPr>
          <w:rFonts w:eastAsiaTheme="majorEastAsia"/>
        </w:rPr>
      </w:pPr>
      <w:r w:rsidRPr="003900E1">
        <w:rPr>
          <w:rFonts w:eastAsiaTheme="majorEastAsia"/>
        </w:rPr>
        <w:t xml:space="preserve">the matters described above and of the mutual benefits and obligations set forth in this Agreement, the receipt and sufficiency of which consideration is hereby acknowledged, the Client and the Consultant (individually the "Party" and collectively the "Parties" to this Agreement) agree as follows: </w:t>
      </w:r>
    </w:p>
    <w:p w14:paraId="00E4D67C" w14:textId="77777777" w:rsidR="003900E1" w:rsidRPr="003900E1" w:rsidRDefault="003900E1" w:rsidP="003900E1">
      <w:pPr>
        <w:pStyle w:val="Heading1"/>
      </w:pPr>
      <w:r w:rsidRPr="003900E1">
        <w:t xml:space="preserve">SERVICES PROVIDED </w:t>
      </w:r>
    </w:p>
    <w:p w14:paraId="6604FE6E" w14:textId="596C01E3" w:rsidR="003900E1" w:rsidRPr="003900E1" w:rsidRDefault="003900E1" w:rsidP="003900E1">
      <w:pPr>
        <w:pStyle w:val="ListNumber"/>
        <w:rPr>
          <w:rFonts w:eastAsiaTheme="majorEastAsia"/>
          <w:b w:val="0"/>
        </w:rPr>
      </w:pPr>
      <w:r w:rsidRPr="003900E1">
        <w:rPr>
          <w:rFonts w:eastAsiaTheme="majorEastAsia"/>
          <w:b w:val="0"/>
        </w:rPr>
        <w:t xml:space="preserve">The Client hereby agrees to engage the Consultant to provide the Client with the following consulting services (the "Services"): </w:t>
      </w:r>
    </w:p>
    <w:p w14:paraId="68A1A251" w14:textId="1B484269" w:rsidR="003900E1" w:rsidRPr="003900E1" w:rsidRDefault="005D11FF" w:rsidP="003900E1">
      <w:pPr>
        <w:pStyle w:val="ListNumber"/>
        <w:rPr>
          <w:rFonts w:eastAsiaTheme="majorEastAsia"/>
          <w:b w:val="0"/>
        </w:rPr>
      </w:pPr>
      <w:r>
        <w:rPr>
          <w:rFonts w:eastAsiaTheme="majorEastAsia"/>
          <w:b w:val="0"/>
        </w:rPr>
        <w:t>Provide services described in the “Summary” above as detailed in a mutually agreed to Statement of Work (SOW).</w:t>
      </w:r>
    </w:p>
    <w:p w14:paraId="1BDCF95C" w14:textId="2DD59A96" w:rsidR="003900E1" w:rsidRPr="003900E1" w:rsidRDefault="003900E1" w:rsidP="003900E1">
      <w:pPr>
        <w:pStyle w:val="ListNumber"/>
        <w:rPr>
          <w:rFonts w:eastAsiaTheme="majorEastAsia"/>
          <w:b w:val="0"/>
        </w:rPr>
      </w:pPr>
      <w:r w:rsidRPr="003900E1">
        <w:rPr>
          <w:rFonts w:eastAsiaTheme="majorEastAsia"/>
          <w:b w:val="0"/>
        </w:rPr>
        <w:t xml:space="preserve">The Services will also include any other consulting tasks which the Parties may agree on. The Consultant hereby agrees to provide such Services to the Client. </w:t>
      </w:r>
    </w:p>
    <w:p w14:paraId="63591C2F" w14:textId="77777777" w:rsidR="003900E1" w:rsidRPr="003900E1" w:rsidRDefault="003900E1" w:rsidP="003900E1">
      <w:pPr>
        <w:pStyle w:val="Heading1"/>
      </w:pPr>
      <w:bookmarkStart w:id="28" w:name="_Hlk3974341"/>
      <w:r w:rsidRPr="003900E1">
        <w:t xml:space="preserve">TERM OF AGREEMENT </w:t>
      </w:r>
    </w:p>
    <w:p w14:paraId="06D38002" w14:textId="2D748939" w:rsidR="00BE0C43" w:rsidRDefault="003900E1" w:rsidP="003900E1">
      <w:pPr>
        <w:rPr>
          <w:rFonts w:eastAsiaTheme="majorEastAsia"/>
        </w:rPr>
      </w:pPr>
      <w:r w:rsidRPr="003900E1">
        <w:rPr>
          <w:rFonts w:eastAsiaTheme="majorEastAsia"/>
        </w:rPr>
        <w:t xml:space="preserve">The term of this </w:t>
      </w:r>
      <w:r w:rsidR="00D65AE6">
        <w:rPr>
          <w:rFonts w:eastAsiaTheme="majorEastAsia"/>
        </w:rPr>
        <w:t xml:space="preserve">renewable </w:t>
      </w:r>
      <w:r w:rsidRPr="003900E1">
        <w:rPr>
          <w:rFonts w:eastAsiaTheme="majorEastAsia"/>
        </w:rPr>
        <w:t>Agreement (the "Term") will begin on the date of this Agreement and will remain in full force and effect until</w:t>
      </w:r>
      <w:r w:rsidR="00D65AE6">
        <w:rPr>
          <w:rFonts w:eastAsiaTheme="majorEastAsia"/>
        </w:rPr>
        <w:t>:</w:t>
      </w:r>
    </w:p>
    <w:p w14:paraId="58273A01" w14:textId="77777777" w:rsidR="00BE0C43" w:rsidRDefault="00BE0C43" w:rsidP="00BE0C43">
      <w:pPr>
        <w:pStyle w:val="ListParagraph"/>
        <w:numPr>
          <w:ilvl w:val="0"/>
          <w:numId w:val="20"/>
        </w:numPr>
        <w:rPr>
          <w:rFonts w:eastAsiaTheme="majorEastAsia"/>
        </w:rPr>
      </w:pPr>
      <w:r>
        <w:rPr>
          <w:rFonts w:eastAsiaTheme="majorEastAsia"/>
        </w:rPr>
        <w:t>T</w:t>
      </w:r>
      <w:r w:rsidR="003900E1" w:rsidRPr="00BE0C43">
        <w:rPr>
          <w:rFonts w:eastAsiaTheme="majorEastAsia"/>
        </w:rPr>
        <w:t>he completion of the Services</w:t>
      </w:r>
    </w:p>
    <w:p w14:paraId="1037F1BE" w14:textId="784BAB6D" w:rsidR="00BE0C43" w:rsidRDefault="00BE0C43" w:rsidP="00BE0C43">
      <w:pPr>
        <w:pStyle w:val="ListParagraph"/>
        <w:numPr>
          <w:ilvl w:val="0"/>
          <w:numId w:val="20"/>
        </w:numPr>
        <w:rPr>
          <w:rFonts w:eastAsiaTheme="majorEastAsia"/>
        </w:rPr>
      </w:pPr>
      <w:r>
        <w:rPr>
          <w:rFonts w:eastAsiaTheme="majorEastAsia"/>
        </w:rPr>
        <w:t xml:space="preserve">The </w:t>
      </w:r>
      <w:r w:rsidR="00D65AE6">
        <w:rPr>
          <w:rFonts w:eastAsiaTheme="majorEastAsia"/>
        </w:rPr>
        <w:t xml:space="preserve">initial </w:t>
      </w:r>
      <w:r>
        <w:rPr>
          <w:rFonts w:eastAsiaTheme="majorEastAsia"/>
        </w:rPr>
        <w:t>agreed to period from ____________, 20__ through ____________, 20__</w:t>
      </w:r>
      <w:r w:rsidR="003900E1" w:rsidRPr="00BE0C43">
        <w:rPr>
          <w:rFonts w:eastAsiaTheme="majorEastAsia"/>
        </w:rPr>
        <w:t>,</w:t>
      </w:r>
    </w:p>
    <w:p w14:paraId="6C9B321B" w14:textId="2F8F9585" w:rsidR="003900E1" w:rsidRDefault="00D65AE6" w:rsidP="00BE0C43">
      <w:pPr>
        <w:pStyle w:val="ListParagraph"/>
        <w:numPr>
          <w:ilvl w:val="0"/>
          <w:numId w:val="20"/>
        </w:numPr>
        <w:rPr>
          <w:rFonts w:eastAsiaTheme="majorEastAsia"/>
        </w:rPr>
      </w:pPr>
      <w:r>
        <w:rPr>
          <w:rFonts w:eastAsiaTheme="majorEastAsia"/>
        </w:rPr>
        <w:lastRenderedPageBreak/>
        <w:t>It is expected that the Agreement will be renewed prior to the expiration of the current term and may further be</w:t>
      </w:r>
      <w:r w:rsidR="003900E1" w:rsidRPr="00BE0C43">
        <w:rPr>
          <w:rFonts w:eastAsiaTheme="majorEastAsia"/>
        </w:rPr>
        <w:t xml:space="preserve"> extended with the written consent of the Parties. </w:t>
      </w:r>
    </w:p>
    <w:p w14:paraId="18DE1964" w14:textId="47F6CAAA" w:rsidR="003900E1" w:rsidRPr="003900E1" w:rsidRDefault="003900E1" w:rsidP="003900E1">
      <w:pPr>
        <w:rPr>
          <w:rFonts w:eastAsiaTheme="majorEastAsia"/>
        </w:rPr>
      </w:pPr>
      <w:r w:rsidRPr="003900E1">
        <w:rPr>
          <w:rFonts w:eastAsiaTheme="majorEastAsia"/>
        </w:rPr>
        <w:t>In the event that either Party wishes to terminate this Agreement prior to the completion of the Services</w:t>
      </w:r>
      <w:r w:rsidR="006A790F">
        <w:rPr>
          <w:rFonts w:eastAsiaTheme="majorEastAsia"/>
        </w:rPr>
        <w:t xml:space="preserve"> by means of non-renewal</w:t>
      </w:r>
      <w:r w:rsidRPr="003900E1">
        <w:rPr>
          <w:rFonts w:eastAsiaTheme="majorEastAsia"/>
        </w:rPr>
        <w:t xml:space="preserve">, that Party will be required to provide </w:t>
      </w:r>
      <w:r w:rsidR="00B10676">
        <w:rPr>
          <w:rFonts w:eastAsiaTheme="majorEastAsia"/>
        </w:rPr>
        <w:t>3</w:t>
      </w:r>
      <w:r w:rsidRPr="003900E1">
        <w:rPr>
          <w:rFonts w:eastAsiaTheme="majorEastAsia"/>
        </w:rPr>
        <w:t xml:space="preserve">0 </w:t>
      </w:r>
      <w:proofErr w:type="gramStart"/>
      <w:r w:rsidRPr="003900E1">
        <w:rPr>
          <w:rFonts w:eastAsiaTheme="majorEastAsia"/>
        </w:rPr>
        <w:t>days'</w:t>
      </w:r>
      <w:proofErr w:type="gramEnd"/>
      <w:r w:rsidR="006A790F">
        <w:rPr>
          <w:rFonts w:eastAsiaTheme="majorEastAsia"/>
        </w:rPr>
        <w:t xml:space="preserve"> prior to the end of the Term,</w:t>
      </w:r>
      <w:r w:rsidRPr="003900E1">
        <w:rPr>
          <w:rFonts w:eastAsiaTheme="majorEastAsia"/>
        </w:rPr>
        <w:t xml:space="preserve"> written notice to the other Party. </w:t>
      </w:r>
    </w:p>
    <w:bookmarkEnd w:id="28"/>
    <w:p w14:paraId="7EA48D64" w14:textId="77777777" w:rsidR="003900E1" w:rsidRPr="003900E1" w:rsidRDefault="003900E1" w:rsidP="003900E1">
      <w:pPr>
        <w:pStyle w:val="Heading1"/>
      </w:pPr>
      <w:r w:rsidRPr="003900E1">
        <w:t xml:space="preserve">PERFORMANCE </w:t>
      </w:r>
    </w:p>
    <w:p w14:paraId="09D12AE5" w14:textId="0E3A4D45" w:rsidR="003900E1" w:rsidRPr="003900E1" w:rsidRDefault="003900E1" w:rsidP="003900E1">
      <w:pPr>
        <w:rPr>
          <w:rFonts w:eastAsiaTheme="majorEastAsia"/>
        </w:rPr>
      </w:pPr>
      <w:r w:rsidRPr="003900E1">
        <w:rPr>
          <w:rFonts w:eastAsiaTheme="majorEastAsia"/>
        </w:rPr>
        <w:t xml:space="preserve">The Parties agree to do everything necessary to ensure that the terms of this Agreement take effect. </w:t>
      </w:r>
    </w:p>
    <w:p w14:paraId="6D09200D" w14:textId="77777777" w:rsidR="003900E1" w:rsidRPr="003900E1" w:rsidRDefault="003900E1" w:rsidP="003900E1">
      <w:pPr>
        <w:pStyle w:val="Heading1"/>
      </w:pPr>
      <w:r w:rsidRPr="003900E1">
        <w:t xml:space="preserve">CURRENCY </w:t>
      </w:r>
    </w:p>
    <w:p w14:paraId="121F745B" w14:textId="7C27114B" w:rsidR="003900E1" w:rsidRPr="003900E1" w:rsidRDefault="003900E1" w:rsidP="003900E1">
      <w:pPr>
        <w:rPr>
          <w:rFonts w:eastAsiaTheme="majorEastAsia"/>
        </w:rPr>
      </w:pPr>
      <w:r w:rsidRPr="003900E1">
        <w:rPr>
          <w:rFonts w:eastAsiaTheme="majorEastAsia"/>
        </w:rPr>
        <w:t>Except as otherwise provided in this Agreement, all monetary amounts referred to in this Agreement are in USD (US Dollars)</w:t>
      </w:r>
      <w:r w:rsidR="008E63D5">
        <w:rPr>
          <w:rFonts w:eastAsiaTheme="majorEastAsia"/>
        </w:rPr>
        <w:t xml:space="preserve"> and deliverables will be EX Works, Consultant’s Facility, Phoenix, AZ, USA</w:t>
      </w:r>
      <w:r w:rsidRPr="003900E1">
        <w:rPr>
          <w:rFonts w:eastAsiaTheme="majorEastAsia"/>
        </w:rPr>
        <w:t xml:space="preserve">. </w:t>
      </w:r>
    </w:p>
    <w:p w14:paraId="5FB4FE6F" w14:textId="77777777" w:rsidR="003900E1" w:rsidRPr="003900E1" w:rsidRDefault="003900E1" w:rsidP="003900E1">
      <w:pPr>
        <w:pStyle w:val="Heading1"/>
      </w:pPr>
      <w:r w:rsidRPr="003900E1">
        <w:t xml:space="preserve">COMPENSATION </w:t>
      </w:r>
    </w:p>
    <w:p w14:paraId="3D91D964" w14:textId="226E7815" w:rsidR="003900E1" w:rsidRPr="003900E1" w:rsidRDefault="003900E1" w:rsidP="003900E1">
      <w:pPr>
        <w:rPr>
          <w:rFonts w:eastAsiaTheme="majorEastAsia"/>
        </w:rPr>
      </w:pPr>
      <w:r w:rsidRPr="003900E1">
        <w:rPr>
          <w:rFonts w:eastAsiaTheme="majorEastAsia"/>
        </w:rPr>
        <w:t xml:space="preserve">The Consultant will charge the Client for the Services as follows (the "Compensation"): </w:t>
      </w:r>
    </w:p>
    <w:p w14:paraId="2150C885" w14:textId="72833099" w:rsidR="00BE0C43" w:rsidRPr="00BE0C43" w:rsidRDefault="00BE0C43" w:rsidP="00BE0C43">
      <w:pPr>
        <w:pStyle w:val="ListParagraph"/>
        <w:numPr>
          <w:ilvl w:val="0"/>
          <w:numId w:val="19"/>
        </w:numPr>
        <w:rPr>
          <w:rFonts w:eastAsiaTheme="majorEastAsia"/>
          <w:bCs/>
        </w:rPr>
      </w:pPr>
      <w:r w:rsidRPr="00BE0C43">
        <w:rPr>
          <w:rFonts w:eastAsiaTheme="majorEastAsia"/>
          <w:bCs/>
        </w:rPr>
        <w:t xml:space="preserve">The </w:t>
      </w:r>
      <w:r w:rsidR="005D11FF">
        <w:rPr>
          <w:rFonts w:eastAsiaTheme="majorEastAsia"/>
          <w:bCs/>
        </w:rPr>
        <w:t xml:space="preserve">first monthly </w:t>
      </w:r>
      <w:r w:rsidRPr="00BE0C43">
        <w:rPr>
          <w:rFonts w:eastAsiaTheme="majorEastAsia"/>
          <w:bCs/>
        </w:rPr>
        <w:t>retainer of $</w:t>
      </w:r>
      <w:del w:id="29" w:author="Lee Carlson" w:date="2019-03-29T08:56:00Z">
        <w:r w:rsidR="005D11FF" w:rsidDel="001B3CEF">
          <w:rPr>
            <w:rFonts w:eastAsiaTheme="majorEastAsia"/>
            <w:bCs/>
          </w:rPr>
          <w:delText>10</w:delText>
        </w:r>
      </w:del>
      <w:ins w:id="30" w:author="Lee Carlson" w:date="2019-03-29T08:56:00Z">
        <w:r w:rsidR="001B3CEF">
          <w:rPr>
            <w:rFonts w:eastAsiaTheme="majorEastAsia"/>
            <w:bCs/>
          </w:rPr>
          <w:t>1</w:t>
        </w:r>
        <w:r w:rsidR="001B3CEF">
          <w:rPr>
            <w:rFonts w:eastAsiaTheme="majorEastAsia"/>
            <w:bCs/>
          </w:rPr>
          <w:t>5</w:t>
        </w:r>
      </w:ins>
      <w:r w:rsidR="005D11FF">
        <w:rPr>
          <w:rFonts w:eastAsiaTheme="majorEastAsia"/>
          <w:bCs/>
        </w:rPr>
        <w:t xml:space="preserve">,000 </w:t>
      </w:r>
      <w:r w:rsidRPr="00BE0C43">
        <w:rPr>
          <w:rFonts w:eastAsiaTheme="majorEastAsia"/>
          <w:bCs/>
        </w:rPr>
        <w:t xml:space="preserve">US due to Consultant during the term of this agreement of </w:t>
      </w:r>
      <w:r w:rsidR="005D11FF">
        <w:rPr>
          <w:rFonts w:eastAsiaTheme="majorEastAsia"/>
          <w:bCs/>
        </w:rPr>
        <w:t>six (6)</w:t>
      </w:r>
      <w:r w:rsidRPr="00BE0C43">
        <w:rPr>
          <w:rFonts w:eastAsiaTheme="majorEastAsia"/>
          <w:bCs/>
        </w:rPr>
        <w:t xml:space="preserve"> months shall be invoiced to Client within ten (10) working days from execution date of this agreement. </w:t>
      </w:r>
    </w:p>
    <w:p w14:paraId="33296631" w14:textId="5E0033C5" w:rsidR="00BE0C43" w:rsidRPr="00BE0C43" w:rsidRDefault="00BE0C43" w:rsidP="00BE0C43">
      <w:pPr>
        <w:pStyle w:val="ListParagraph"/>
        <w:numPr>
          <w:ilvl w:val="0"/>
          <w:numId w:val="19"/>
        </w:numPr>
        <w:rPr>
          <w:rFonts w:eastAsiaTheme="majorEastAsia"/>
          <w:bCs/>
        </w:rPr>
      </w:pPr>
      <w:r w:rsidRPr="00BE0C43">
        <w:rPr>
          <w:rFonts w:eastAsiaTheme="majorEastAsia"/>
          <w:bCs/>
        </w:rPr>
        <w:t>Client will pay Consultant payments of $</w:t>
      </w:r>
      <w:del w:id="31" w:author="Lee Carlson" w:date="2019-03-29T08:56:00Z">
        <w:r w:rsidR="005D11FF" w:rsidDel="001B3CEF">
          <w:rPr>
            <w:rFonts w:eastAsiaTheme="majorEastAsia"/>
            <w:bCs/>
          </w:rPr>
          <w:delText>10</w:delText>
        </w:r>
      </w:del>
      <w:ins w:id="32" w:author="Lee Carlson" w:date="2019-03-29T08:56:00Z">
        <w:r w:rsidR="001B3CEF">
          <w:rPr>
            <w:rFonts w:eastAsiaTheme="majorEastAsia"/>
            <w:bCs/>
          </w:rPr>
          <w:t>1</w:t>
        </w:r>
        <w:r w:rsidR="001B3CEF">
          <w:rPr>
            <w:rFonts w:eastAsiaTheme="majorEastAsia"/>
            <w:bCs/>
          </w:rPr>
          <w:t>5</w:t>
        </w:r>
      </w:ins>
      <w:r w:rsidR="005D11FF">
        <w:rPr>
          <w:rFonts w:eastAsiaTheme="majorEastAsia"/>
          <w:bCs/>
        </w:rPr>
        <w:t xml:space="preserve">,000 </w:t>
      </w:r>
      <w:r w:rsidRPr="00BE0C43">
        <w:rPr>
          <w:rFonts w:eastAsiaTheme="majorEastAsia"/>
          <w:bCs/>
        </w:rPr>
        <w:t>US, each payment to be made within five (5) working days of the first day of each month during the term of this agreement</w:t>
      </w:r>
      <w:r w:rsidR="0051546B">
        <w:rPr>
          <w:rFonts w:eastAsiaTheme="majorEastAsia"/>
          <w:bCs/>
        </w:rPr>
        <w:t xml:space="preserve"> and </w:t>
      </w:r>
      <w:r w:rsidR="00D65AE6">
        <w:rPr>
          <w:rFonts w:eastAsiaTheme="majorEastAsia"/>
          <w:bCs/>
        </w:rPr>
        <w:t>renewable terms of this agreement.</w:t>
      </w:r>
      <w:r w:rsidRPr="00BE0C43">
        <w:rPr>
          <w:rFonts w:eastAsiaTheme="majorEastAsia"/>
          <w:bCs/>
        </w:rPr>
        <w:t xml:space="preserve"> </w:t>
      </w:r>
    </w:p>
    <w:p w14:paraId="56423167" w14:textId="77777777" w:rsidR="00BE0C43" w:rsidRPr="00BE0C43" w:rsidRDefault="00BE0C43" w:rsidP="00BE0C43">
      <w:pPr>
        <w:pStyle w:val="ListParagraph"/>
        <w:numPr>
          <w:ilvl w:val="0"/>
          <w:numId w:val="19"/>
        </w:numPr>
        <w:rPr>
          <w:rFonts w:eastAsiaTheme="majorEastAsia"/>
          <w:bCs/>
        </w:rPr>
      </w:pPr>
      <w:r w:rsidRPr="00BE0C43">
        <w:rPr>
          <w:rFonts w:eastAsiaTheme="majorEastAsia"/>
          <w:bCs/>
        </w:rPr>
        <w:t xml:space="preserve">Detail accountability to Client by Consultant for specific work performed shall be mutually agreed. </w:t>
      </w:r>
    </w:p>
    <w:p w14:paraId="02393BF6" w14:textId="77777777" w:rsidR="003900E1" w:rsidRPr="00BE0C43" w:rsidRDefault="003900E1" w:rsidP="00BE0C43">
      <w:pPr>
        <w:pStyle w:val="ListParagraph"/>
        <w:numPr>
          <w:ilvl w:val="0"/>
          <w:numId w:val="19"/>
        </w:numPr>
        <w:rPr>
          <w:rFonts w:eastAsiaTheme="majorEastAsia"/>
        </w:rPr>
      </w:pPr>
      <w:r w:rsidRPr="00BE0C43">
        <w:rPr>
          <w:rFonts w:eastAsiaTheme="majorEastAsia"/>
        </w:rPr>
        <w:t xml:space="preserve">Invoices submitted by the Consultant to the Client are due within 30 days of receipt. </w:t>
      </w:r>
    </w:p>
    <w:p w14:paraId="68BDF547" w14:textId="77777777" w:rsidR="003900E1" w:rsidRPr="003900E1" w:rsidRDefault="003900E1" w:rsidP="003900E1">
      <w:pPr>
        <w:rPr>
          <w:rFonts w:eastAsiaTheme="majorEastAsia"/>
        </w:rPr>
      </w:pPr>
      <w:r w:rsidRPr="003900E1">
        <w:rPr>
          <w:rFonts w:eastAsiaTheme="majorEastAsia"/>
        </w:rPr>
        <w:t xml:space="preserve">In the event that this Agreement is terminated by the Client prior to completion of the Services but where the Services have been partially performed, the Consultant will be entitled to pro rata payment of the Compensation to the date of termination provided that there has been no breach of contract on the part of the Consultant. </w:t>
      </w:r>
    </w:p>
    <w:p w14:paraId="03364688" w14:textId="77777777" w:rsidR="003900E1" w:rsidRPr="003900E1" w:rsidRDefault="003900E1" w:rsidP="003900E1">
      <w:pPr>
        <w:pStyle w:val="Heading1"/>
      </w:pPr>
      <w:r w:rsidRPr="003900E1">
        <w:t xml:space="preserve">REIMBURSEMENT OF EXPENSES </w:t>
      </w:r>
    </w:p>
    <w:p w14:paraId="2E25C46B" w14:textId="0F4F9D98" w:rsidR="003900E1" w:rsidRPr="00DC3961" w:rsidRDefault="003900E1" w:rsidP="003900E1">
      <w:pPr>
        <w:rPr>
          <w:rFonts w:eastAsiaTheme="majorEastAsia"/>
        </w:rPr>
      </w:pPr>
      <w:r w:rsidRPr="003900E1">
        <w:rPr>
          <w:rFonts w:eastAsiaTheme="majorEastAsia"/>
        </w:rPr>
        <w:t xml:space="preserve">The Consultant will be reimbursed from time to time for reasonable and necessary expenses incurred by the Consultant in connection with providing the Services. </w:t>
      </w:r>
      <w:r w:rsidR="00DC3961">
        <w:rPr>
          <w:rFonts w:eastAsiaTheme="majorEastAsia"/>
        </w:rPr>
        <w:t xml:space="preserve">Exceptional </w:t>
      </w:r>
      <w:r w:rsidRPr="00DC3961">
        <w:rPr>
          <w:rFonts w:eastAsiaTheme="majorEastAsia"/>
        </w:rPr>
        <w:t xml:space="preserve">expenses must be pre-approved by the Client. </w:t>
      </w:r>
      <w:r w:rsidR="00BE0C43">
        <w:rPr>
          <w:rFonts w:eastAsiaTheme="majorEastAsia"/>
        </w:rPr>
        <w:t>The attached Rate Sheet is attached and part of this agreement.</w:t>
      </w:r>
    </w:p>
    <w:p w14:paraId="24A7C5B4" w14:textId="77777777" w:rsidR="003900E1" w:rsidRPr="003900E1" w:rsidRDefault="003900E1" w:rsidP="00DC3961">
      <w:pPr>
        <w:pStyle w:val="Heading1"/>
      </w:pPr>
      <w:r w:rsidRPr="003900E1">
        <w:lastRenderedPageBreak/>
        <w:t xml:space="preserve">PENALTIES FOR LATE PAYMENT </w:t>
      </w:r>
    </w:p>
    <w:p w14:paraId="53584FA0" w14:textId="4C92EFC5" w:rsidR="003900E1" w:rsidRPr="00DC3961" w:rsidRDefault="003900E1" w:rsidP="003900E1">
      <w:pPr>
        <w:rPr>
          <w:rFonts w:eastAsiaTheme="majorEastAsia"/>
        </w:rPr>
      </w:pPr>
      <w:r w:rsidRPr="00DC3961">
        <w:rPr>
          <w:rFonts w:eastAsiaTheme="majorEastAsia"/>
        </w:rPr>
        <w:t xml:space="preserve">Any late payments will trigger a fee of 10.00% per month on the amount still owing. </w:t>
      </w:r>
    </w:p>
    <w:p w14:paraId="019C0E45" w14:textId="77777777" w:rsidR="003900E1" w:rsidRPr="003900E1" w:rsidRDefault="003900E1" w:rsidP="00DC3961">
      <w:pPr>
        <w:pStyle w:val="Heading1"/>
      </w:pPr>
      <w:r w:rsidRPr="003900E1">
        <w:t xml:space="preserve">CONFIDENTIALITY </w:t>
      </w:r>
    </w:p>
    <w:p w14:paraId="44C980A2" w14:textId="77777777" w:rsidR="00DC3961" w:rsidRDefault="00DC3961" w:rsidP="003900E1">
      <w:pPr>
        <w:rPr>
          <w:rFonts w:eastAsiaTheme="majorEastAsia"/>
        </w:rPr>
      </w:pPr>
      <w:r>
        <w:rPr>
          <w:rFonts w:eastAsiaTheme="majorEastAsia"/>
        </w:rPr>
        <w:t>The Consultant will abide by the terms of a Non-Disclosure Agreement (“NDA”) executed with the Client if applicable.  Notwithstanding:</w:t>
      </w:r>
    </w:p>
    <w:p w14:paraId="5ADC2124" w14:textId="48F04666" w:rsidR="003900E1" w:rsidRPr="00DC3961" w:rsidRDefault="003900E1" w:rsidP="003900E1">
      <w:pPr>
        <w:rPr>
          <w:rFonts w:eastAsiaTheme="majorEastAsia"/>
        </w:rPr>
      </w:pPr>
      <w:r w:rsidRPr="00DC3961">
        <w:rPr>
          <w:rFonts w:eastAsiaTheme="majorEastAsia"/>
        </w:rPr>
        <w:t xml:space="preserve">Confidential information (the "Confidential Information") refers to any data or information relating to the business of the Client which would reasonably be considered to be proprietary to the Client including, but not limited to, accounting records, business processes, and client records and that is not generally known in the industry of the Client and where the release of that Confidential Information could reasonably be expected to cause harm to the Client. </w:t>
      </w:r>
    </w:p>
    <w:p w14:paraId="49F04522" w14:textId="6FD06F4F" w:rsidR="003900E1" w:rsidRPr="00DC3961" w:rsidRDefault="003900E1" w:rsidP="003900E1">
      <w:pPr>
        <w:rPr>
          <w:rFonts w:eastAsiaTheme="majorEastAsia"/>
        </w:rPr>
      </w:pPr>
      <w:r w:rsidRPr="00DC3961">
        <w:rPr>
          <w:rFonts w:eastAsiaTheme="majorEastAsia"/>
        </w:rPr>
        <w:t xml:space="preserve">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 </w:t>
      </w:r>
    </w:p>
    <w:p w14:paraId="59726B68" w14:textId="23511FCB" w:rsidR="00F91FF3" w:rsidRDefault="00F91FF3" w:rsidP="003900E1">
      <w:pPr>
        <w:rPr>
          <w:rFonts w:eastAsiaTheme="majorEastAsia"/>
        </w:rPr>
      </w:pPr>
      <w:r w:rsidRPr="006A790F">
        <w:rPr>
          <w:rFonts w:eastAsiaTheme="majorEastAsia"/>
        </w:rPr>
        <w:t>The Client will allow the Consultant to identify that a client relationship exists for the purpose of promotion</w:t>
      </w:r>
      <w:r w:rsidR="006A790F" w:rsidRPr="006A790F">
        <w:rPr>
          <w:rFonts w:eastAsiaTheme="majorEastAsia"/>
        </w:rPr>
        <w:t xml:space="preserve"> and marketing of the Consultant’s services to prospective clients</w:t>
      </w:r>
      <w:r w:rsidR="006A790F">
        <w:rPr>
          <w:rFonts w:eastAsiaTheme="majorEastAsia"/>
        </w:rPr>
        <w:t>.</w:t>
      </w:r>
    </w:p>
    <w:p w14:paraId="2199139A" w14:textId="70CF3D5F" w:rsidR="003900E1" w:rsidRPr="00DC3961" w:rsidRDefault="003900E1" w:rsidP="003900E1">
      <w:pPr>
        <w:rPr>
          <w:rFonts w:eastAsiaTheme="majorEastAsia"/>
        </w:rPr>
      </w:pPr>
      <w:r w:rsidRPr="00DC3961">
        <w:rPr>
          <w:rFonts w:eastAsiaTheme="majorEastAsia"/>
        </w:rPr>
        <w:t xml:space="preserve">All written and oral information and material disclosed or provided by the Client to the Consultant under this Agreement is Confidential Information regardless of whether it was provided before or after the date of this Agreement or how it was provided to the Consultant. </w:t>
      </w:r>
    </w:p>
    <w:p w14:paraId="48542FF6" w14:textId="77777777" w:rsidR="003900E1" w:rsidRPr="003900E1" w:rsidRDefault="003900E1" w:rsidP="00DC3961">
      <w:pPr>
        <w:pStyle w:val="Heading1"/>
      </w:pPr>
      <w:r w:rsidRPr="003900E1">
        <w:t xml:space="preserve">OWNERSHIP OF INTELLECTUAL PROPERTY </w:t>
      </w:r>
    </w:p>
    <w:p w14:paraId="60C0DE83" w14:textId="1FA2E28D" w:rsidR="003900E1" w:rsidRPr="00DC3961" w:rsidRDefault="00DC3961" w:rsidP="003900E1">
      <w:pPr>
        <w:rPr>
          <w:rFonts w:eastAsiaTheme="majorEastAsia"/>
        </w:rPr>
      </w:pPr>
      <w:r>
        <w:rPr>
          <w:rFonts w:eastAsiaTheme="majorEastAsia"/>
        </w:rPr>
        <w:t>Unless otherwise mutually agreed to in writing, a</w:t>
      </w:r>
      <w:r w:rsidR="003900E1" w:rsidRPr="00DC3961">
        <w:rPr>
          <w:rFonts w:eastAsiaTheme="majorEastAsia"/>
        </w:rPr>
        <w:t xml:space="preserve">ll intellectual property and related material (the "Intellectual Property") that is developed or produced under this Agreement, will be the property of the Consultant. The Client is granted a non-exclusive limited-use license of this Intellectual Property. </w:t>
      </w:r>
    </w:p>
    <w:p w14:paraId="1784BCE8" w14:textId="55E39C00" w:rsidR="00DC3961" w:rsidRDefault="00DC3961" w:rsidP="003900E1">
      <w:pPr>
        <w:rPr>
          <w:rFonts w:eastAsiaTheme="majorEastAsia"/>
        </w:rPr>
      </w:pPr>
      <w:r>
        <w:rPr>
          <w:rFonts w:eastAsiaTheme="majorEastAsia"/>
        </w:rPr>
        <w:t>Methodology, procedures and techniques developed by the Consultant during the execution of this Agreement remain property of the Consultant unless otherwise agreed to in writing. In accordance with the Confidentiality provisions herein, the Client data will be deleted from any</w:t>
      </w:r>
      <w:r w:rsidR="0042594D">
        <w:rPr>
          <w:rFonts w:eastAsiaTheme="majorEastAsia"/>
        </w:rPr>
        <w:t xml:space="preserve"> m</w:t>
      </w:r>
      <w:r>
        <w:rPr>
          <w:rFonts w:eastAsiaTheme="majorEastAsia"/>
        </w:rPr>
        <w:t>ethodology, procedures and techniques</w:t>
      </w:r>
      <w:r w:rsidR="0042594D">
        <w:rPr>
          <w:rFonts w:eastAsiaTheme="majorEastAsia"/>
        </w:rPr>
        <w:t>.</w:t>
      </w:r>
    </w:p>
    <w:p w14:paraId="622521E0" w14:textId="1CA59653" w:rsidR="003900E1" w:rsidRPr="00DC3961" w:rsidRDefault="003900E1" w:rsidP="003900E1">
      <w:pPr>
        <w:rPr>
          <w:rFonts w:eastAsiaTheme="majorEastAsia"/>
        </w:rPr>
      </w:pPr>
      <w:r w:rsidRPr="00DC3961">
        <w:rPr>
          <w:rFonts w:eastAsiaTheme="majorEastAsia"/>
        </w:rPr>
        <w:t xml:space="preserve">Title, copyright, intellectual property rights and distribution rights of the Intellectual Property remain exclusively with the Consultant. </w:t>
      </w:r>
    </w:p>
    <w:p w14:paraId="0C78B3F8" w14:textId="77777777" w:rsidR="003900E1" w:rsidRPr="003900E1" w:rsidRDefault="003900E1" w:rsidP="0042594D">
      <w:pPr>
        <w:pStyle w:val="Heading1"/>
      </w:pPr>
      <w:r w:rsidRPr="003900E1">
        <w:lastRenderedPageBreak/>
        <w:t xml:space="preserve">RETURN OF PROPERTY </w:t>
      </w:r>
    </w:p>
    <w:p w14:paraId="0D9CE7DF" w14:textId="2D8469B5" w:rsidR="003900E1" w:rsidRPr="0042594D" w:rsidRDefault="003900E1" w:rsidP="003900E1">
      <w:pPr>
        <w:rPr>
          <w:rFonts w:eastAsiaTheme="majorEastAsia"/>
        </w:rPr>
      </w:pPr>
      <w:r w:rsidRPr="0042594D">
        <w:rPr>
          <w:rFonts w:eastAsiaTheme="majorEastAsia"/>
        </w:rPr>
        <w:t xml:space="preserve">Upon the expiry or termination of this Agreement, the Consultant will return to the Client any property, documentation, records, or Confidential Information which is the property of the Client. </w:t>
      </w:r>
    </w:p>
    <w:p w14:paraId="31CC00B2" w14:textId="77777777" w:rsidR="003900E1" w:rsidRPr="003900E1" w:rsidRDefault="003900E1" w:rsidP="0042594D">
      <w:pPr>
        <w:pStyle w:val="Heading1"/>
      </w:pPr>
      <w:r w:rsidRPr="003900E1">
        <w:t xml:space="preserve">CAPACITY/INDEPENDENT CONTRACTOR </w:t>
      </w:r>
    </w:p>
    <w:p w14:paraId="7A438B5F" w14:textId="6043BC8C" w:rsidR="003900E1" w:rsidRPr="0042594D" w:rsidRDefault="003900E1" w:rsidP="003900E1">
      <w:pPr>
        <w:rPr>
          <w:rFonts w:eastAsiaTheme="majorEastAsia"/>
        </w:rPr>
      </w:pPr>
      <w:r w:rsidRPr="0042594D">
        <w:rPr>
          <w:rFonts w:eastAsiaTheme="majorEastAsia"/>
        </w:rPr>
        <w:t>In providing the Services under this Agreement it is expressly agreed that the Consultant is acting as an independent contractor and not as an employee</w:t>
      </w:r>
      <w:r w:rsidR="006A790F">
        <w:rPr>
          <w:rFonts w:eastAsiaTheme="majorEastAsia"/>
        </w:rPr>
        <w:t xml:space="preserve"> of or agent of the Client</w:t>
      </w:r>
      <w:r w:rsidRPr="0042594D">
        <w:rPr>
          <w:rFonts w:eastAsiaTheme="majorEastAsia"/>
        </w:rPr>
        <w:t xml:space="preserve">. The Consultant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 </w:t>
      </w:r>
    </w:p>
    <w:p w14:paraId="0E464821" w14:textId="77777777" w:rsidR="003900E1" w:rsidRPr="003900E1" w:rsidRDefault="003900E1" w:rsidP="0042594D">
      <w:pPr>
        <w:pStyle w:val="Heading1"/>
      </w:pPr>
      <w:r w:rsidRPr="003900E1">
        <w:t xml:space="preserve">NOTICE </w:t>
      </w:r>
    </w:p>
    <w:p w14:paraId="3949E12C" w14:textId="448CB08D" w:rsidR="003900E1" w:rsidRPr="0042594D" w:rsidRDefault="003900E1" w:rsidP="003900E1">
      <w:pPr>
        <w:rPr>
          <w:rFonts w:eastAsiaTheme="majorEastAsia"/>
        </w:rPr>
      </w:pPr>
      <w:r w:rsidRPr="0042594D">
        <w:rPr>
          <w:rFonts w:eastAsiaTheme="majorEastAsia"/>
        </w:rPr>
        <w:t xml:space="preserve">All notices, requests, demands or other communications required or permitted by the terms of this Agreement will be given in writing and delivered to the Parties at the following addresses: </w:t>
      </w:r>
    </w:p>
    <w:p w14:paraId="2CA46B53" w14:textId="62D8AAB7" w:rsidR="0042594D" w:rsidRDefault="0042594D" w:rsidP="0042594D">
      <w:pPr>
        <w:pStyle w:val="Heading2"/>
      </w:pPr>
      <w:r>
        <w:t>Client:</w:t>
      </w:r>
    </w:p>
    <w:p w14:paraId="5B4DBCFE" w14:textId="77777777" w:rsidR="0051546B" w:rsidRDefault="0051546B" w:rsidP="0051546B">
      <w:pPr>
        <w:spacing w:before="0" w:after="0"/>
        <w:ind w:left="72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0584DCA" w14:textId="77777777" w:rsidR="0051546B" w:rsidRDefault="0051546B" w:rsidP="0051546B">
      <w:pPr>
        <w:spacing w:before="0" w:after="0"/>
        <w:ind w:left="720"/>
        <w:rPr>
          <w:rFonts w:eastAsiaTheme="majorEastAsia"/>
        </w:rPr>
      </w:pPr>
      <w:r w:rsidRPr="005D11FF">
        <w:rPr>
          <w:rFonts w:eastAsiaTheme="majorEastAsia"/>
        </w:rPr>
        <w:t>14500 168th Ave</w:t>
      </w:r>
    </w:p>
    <w:p w14:paraId="66AD1F57" w14:textId="57161209" w:rsidR="0051546B" w:rsidRDefault="0051546B" w:rsidP="0051546B">
      <w:pPr>
        <w:spacing w:before="0" w:after="0"/>
        <w:ind w:left="720"/>
        <w:rPr>
          <w:rFonts w:eastAsiaTheme="majorEastAsia"/>
        </w:rPr>
      </w:pPr>
      <w:r w:rsidRPr="005D11FF">
        <w:rPr>
          <w:rFonts w:eastAsiaTheme="majorEastAsia"/>
        </w:rPr>
        <w:t>Grand Haven, MI 49417</w:t>
      </w:r>
    </w:p>
    <w:p w14:paraId="04BEC43B" w14:textId="764D477E" w:rsidR="0051546B" w:rsidRDefault="0051546B" w:rsidP="0051546B">
      <w:pPr>
        <w:spacing w:before="0" w:after="0"/>
        <w:ind w:left="720"/>
        <w:rPr>
          <w:rFonts w:eastAsiaTheme="majorEastAsia"/>
        </w:rPr>
      </w:pPr>
      <w:r w:rsidRPr="0051546B">
        <w:rPr>
          <w:rFonts w:eastAsiaTheme="majorEastAsia"/>
        </w:rPr>
        <w:t>(616) 842-9450</w:t>
      </w:r>
    </w:p>
    <w:p w14:paraId="64173D8E" w14:textId="77777777" w:rsidR="0042594D" w:rsidRPr="0042594D" w:rsidRDefault="0042594D" w:rsidP="0042594D">
      <w:pPr>
        <w:pStyle w:val="Heading2"/>
      </w:pPr>
      <w:r w:rsidRPr="0042594D">
        <w:t>Consultant:</w:t>
      </w:r>
    </w:p>
    <w:p w14:paraId="44675772" w14:textId="09D6B74A" w:rsidR="0042594D" w:rsidRPr="0042594D" w:rsidRDefault="0042594D" w:rsidP="0042594D">
      <w:pPr>
        <w:ind w:left="720"/>
        <w:rPr>
          <w:rFonts w:eastAsiaTheme="majorEastAsia"/>
        </w:rPr>
      </w:pPr>
      <w:r>
        <w:rPr>
          <w:rFonts w:eastAsiaTheme="majorEastAsia"/>
        </w:rPr>
        <w:t>AviaGlobal Group LLC</w:t>
      </w:r>
      <w:r>
        <w:rPr>
          <w:rFonts w:eastAsiaTheme="majorEastAsia"/>
        </w:rPr>
        <w:br/>
      </w:r>
      <w:r w:rsidRPr="0042594D">
        <w:rPr>
          <w:rFonts w:eastAsiaTheme="majorEastAsia"/>
        </w:rPr>
        <w:t>33210 North 12th Street</w:t>
      </w:r>
      <w:r w:rsidRPr="0042594D">
        <w:rPr>
          <w:rFonts w:eastAsiaTheme="majorEastAsia"/>
        </w:rPr>
        <w:br/>
        <w:t>Phoenix, AZ USA 85085</w:t>
      </w:r>
      <w:r w:rsidRPr="0042594D">
        <w:rPr>
          <w:rFonts w:eastAsiaTheme="majorEastAsia"/>
        </w:rPr>
        <w:br/>
      </w:r>
      <w:r w:rsidR="0051546B">
        <w:rPr>
          <w:rFonts w:eastAsiaTheme="majorEastAsia"/>
        </w:rPr>
        <w:t>(</w:t>
      </w:r>
      <w:r w:rsidRPr="0042594D">
        <w:rPr>
          <w:rFonts w:eastAsiaTheme="majorEastAsia"/>
        </w:rPr>
        <w:t>623</w:t>
      </w:r>
      <w:r w:rsidR="0051546B">
        <w:rPr>
          <w:rFonts w:eastAsiaTheme="majorEastAsia"/>
        </w:rPr>
        <w:t xml:space="preserve">) </w:t>
      </w:r>
      <w:r w:rsidRPr="0042594D">
        <w:rPr>
          <w:rFonts w:eastAsiaTheme="majorEastAsia"/>
        </w:rPr>
        <w:t>434-1750</w:t>
      </w:r>
    </w:p>
    <w:p w14:paraId="78DD2FE5" w14:textId="77777777" w:rsidR="003900E1" w:rsidRPr="0042594D" w:rsidRDefault="003900E1" w:rsidP="003900E1">
      <w:pPr>
        <w:rPr>
          <w:rFonts w:eastAsiaTheme="majorEastAsia"/>
        </w:rPr>
      </w:pPr>
      <w:r w:rsidRPr="0042594D">
        <w:rPr>
          <w:rFonts w:eastAsiaTheme="majorEastAsia"/>
        </w:rPr>
        <w:t xml:space="preserve">or to such other address as either Party may from time to time notify the other, and will be deemed to be properly delivered (a) immediately upon being served personally, (b) two days after being deposited with the postal service if served by registered mail, or (c) the following day after being deposited with an overnight courier. </w:t>
      </w:r>
    </w:p>
    <w:p w14:paraId="4022F14E" w14:textId="77777777" w:rsidR="003900E1" w:rsidRPr="003900E1" w:rsidRDefault="003900E1" w:rsidP="0042594D">
      <w:pPr>
        <w:pStyle w:val="Heading1"/>
      </w:pPr>
      <w:r w:rsidRPr="003900E1">
        <w:lastRenderedPageBreak/>
        <w:t xml:space="preserve">INDEMNIFICATION </w:t>
      </w:r>
    </w:p>
    <w:p w14:paraId="17901B99" w14:textId="3D39DC70" w:rsidR="003900E1" w:rsidRPr="0042594D" w:rsidRDefault="003900E1" w:rsidP="003900E1">
      <w:pPr>
        <w:rPr>
          <w:rFonts w:eastAsiaTheme="majorEastAsia"/>
        </w:rPr>
      </w:pPr>
      <w:r w:rsidRPr="0042594D">
        <w:rPr>
          <w:rFonts w:eastAsiaTheme="majorEastAsia"/>
        </w:rPr>
        <w:t xml:space="preserve">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shareholders, affiliates, officers, agents, employees, and permitted successors and assigns that occurs in connection with this Agreement. This indemnification will survive the termination of this Agreement. </w:t>
      </w:r>
    </w:p>
    <w:p w14:paraId="4CE05FC1" w14:textId="77777777" w:rsidR="003900E1" w:rsidRPr="003900E1" w:rsidRDefault="003900E1" w:rsidP="0042594D">
      <w:pPr>
        <w:pStyle w:val="Heading1"/>
      </w:pPr>
      <w:r w:rsidRPr="003900E1">
        <w:t xml:space="preserve">MODIFICATION OF AGREEMENT </w:t>
      </w:r>
    </w:p>
    <w:p w14:paraId="56C65371" w14:textId="205A874F" w:rsidR="003900E1" w:rsidRPr="0042594D" w:rsidRDefault="003900E1" w:rsidP="003900E1">
      <w:pPr>
        <w:rPr>
          <w:rFonts w:eastAsiaTheme="majorEastAsia"/>
        </w:rPr>
      </w:pPr>
      <w:r w:rsidRPr="0042594D">
        <w:rPr>
          <w:rFonts w:eastAsiaTheme="majorEastAsia"/>
        </w:rPr>
        <w:t xml:space="preserve">Any amendment or modification of this Agreement or additional obligation assumed by either Party in connection with this Agreement will only be binding if evidenced in writing signed by each Party or an authorized representative of each Party. </w:t>
      </w:r>
    </w:p>
    <w:p w14:paraId="5BEDE125" w14:textId="77777777" w:rsidR="003900E1" w:rsidRPr="003900E1" w:rsidRDefault="003900E1" w:rsidP="0042594D">
      <w:pPr>
        <w:pStyle w:val="Heading1"/>
      </w:pPr>
      <w:r w:rsidRPr="003900E1">
        <w:t xml:space="preserve">TIME OF THE ESSENCE </w:t>
      </w:r>
    </w:p>
    <w:p w14:paraId="4FE324C1" w14:textId="1B67795B" w:rsidR="003900E1" w:rsidRPr="0042594D" w:rsidRDefault="003900E1" w:rsidP="003900E1">
      <w:pPr>
        <w:rPr>
          <w:rFonts w:eastAsiaTheme="majorEastAsia"/>
        </w:rPr>
      </w:pPr>
      <w:r w:rsidRPr="0042594D">
        <w:rPr>
          <w:rFonts w:eastAsiaTheme="majorEastAsia"/>
        </w:rPr>
        <w:t xml:space="preserve">Time is of the essence in this Agreement. No extension or variation of this Agreement will operate as a waiver of this provision. </w:t>
      </w:r>
    </w:p>
    <w:p w14:paraId="724545CB" w14:textId="77777777" w:rsidR="003900E1" w:rsidRPr="003900E1" w:rsidRDefault="003900E1" w:rsidP="0042594D">
      <w:pPr>
        <w:pStyle w:val="Heading1"/>
      </w:pPr>
      <w:r w:rsidRPr="003900E1">
        <w:t xml:space="preserve">ASSIGNMENT </w:t>
      </w:r>
    </w:p>
    <w:p w14:paraId="66937DB2" w14:textId="616F2D87" w:rsidR="003900E1" w:rsidRPr="0042594D" w:rsidRDefault="003900E1" w:rsidP="003900E1">
      <w:pPr>
        <w:rPr>
          <w:rFonts w:eastAsiaTheme="majorEastAsia"/>
        </w:rPr>
      </w:pPr>
      <w:r w:rsidRPr="0042594D">
        <w:rPr>
          <w:rFonts w:eastAsiaTheme="majorEastAsia"/>
        </w:rPr>
        <w:t xml:space="preserve">The Consultant will not voluntarily, or by operation of law, assign or otherwise transfer its obligations under this Agreement without the prior written consent of the Client. </w:t>
      </w:r>
    </w:p>
    <w:p w14:paraId="09F11173" w14:textId="77777777" w:rsidR="003900E1" w:rsidRPr="003900E1" w:rsidRDefault="003900E1" w:rsidP="0042594D">
      <w:pPr>
        <w:pStyle w:val="Heading1"/>
      </w:pPr>
      <w:r w:rsidRPr="003900E1">
        <w:t xml:space="preserve">ENTIRE AGREEMENT </w:t>
      </w:r>
    </w:p>
    <w:p w14:paraId="00371045" w14:textId="22BBB01D" w:rsidR="003900E1" w:rsidRPr="0042594D" w:rsidRDefault="003900E1" w:rsidP="003900E1">
      <w:pPr>
        <w:rPr>
          <w:rFonts w:eastAsiaTheme="majorEastAsia"/>
        </w:rPr>
      </w:pPr>
      <w:r w:rsidRPr="0042594D">
        <w:rPr>
          <w:rFonts w:eastAsiaTheme="majorEastAsia"/>
        </w:rPr>
        <w:t xml:space="preserve">It is agreed that there is no representation, warranty, collateral agreement or condition affecting this Agreement except as expressly provided in this Agreement. </w:t>
      </w:r>
    </w:p>
    <w:p w14:paraId="1E728A68" w14:textId="77777777" w:rsidR="003900E1" w:rsidRPr="003900E1" w:rsidRDefault="003900E1" w:rsidP="0042594D">
      <w:pPr>
        <w:pStyle w:val="Heading1"/>
      </w:pPr>
      <w:r w:rsidRPr="003900E1">
        <w:t xml:space="preserve">ENUREMENT </w:t>
      </w:r>
    </w:p>
    <w:p w14:paraId="2B347ED1" w14:textId="2831F065" w:rsidR="003900E1" w:rsidRPr="0042594D" w:rsidRDefault="003900E1" w:rsidP="003900E1">
      <w:pPr>
        <w:rPr>
          <w:rFonts w:eastAsiaTheme="majorEastAsia"/>
        </w:rPr>
      </w:pPr>
      <w:r w:rsidRPr="0042594D">
        <w:rPr>
          <w:rFonts w:eastAsiaTheme="majorEastAsia"/>
        </w:rPr>
        <w:t xml:space="preserve">This Agreement will </w:t>
      </w:r>
      <w:proofErr w:type="spellStart"/>
      <w:r w:rsidRPr="0042594D">
        <w:rPr>
          <w:rFonts w:eastAsiaTheme="majorEastAsia"/>
        </w:rPr>
        <w:t>enure</w:t>
      </w:r>
      <w:proofErr w:type="spellEnd"/>
      <w:r w:rsidRPr="0042594D">
        <w:rPr>
          <w:rFonts w:eastAsiaTheme="majorEastAsia"/>
        </w:rPr>
        <w:t xml:space="preserve"> to the benefit of and be binding on the Parties and their respective heirs, executors, administrators and permitted successors and assigns. </w:t>
      </w:r>
    </w:p>
    <w:p w14:paraId="33347329" w14:textId="77777777" w:rsidR="003900E1" w:rsidRPr="003900E1" w:rsidRDefault="003900E1" w:rsidP="0042594D">
      <w:pPr>
        <w:pStyle w:val="Heading1"/>
      </w:pPr>
      <w:r w:rsidRPr="003900E1">
        <w:t xml:space="preserve">TITLES/HEADINGS </w:t>
      </w:r>
    </w:p>
    <w:p w14:paraId="7E32A8CF" w14:textId="22F91A7E" w:rsidR="003900E1" w:rsidRPr="0042594D" w:rsidRDefault="003900E1" w:rsidP="003900E1">
      <w:pPr>
        <w:rPr>
          <w:rFonts w:eastAsiaTheme="majorEastAsia"/>
        </w:rPr>
      </w:pPr>
      <w:r w:rsidRPr="0042594D">
        <w:rPr>
          <w:rFonts w:eastAsiaTheme="majorEastAsia"/>
        </w:rPr>
        <w:t xml:space="preserve">Headings are inserted for the convenience of the Parties only and are not to be considered when interpreting this Agreement. </w:t>
      </w:r>
    </w:p>
    <w:p w14:paraId="61709C0E" w14:textId="77777777" w:rsidR="003900E1" w:rsidRPr="003900E1" w:rsidRDefault="003900E1" w:rsidP="0042594D">
      <w:pPr>
        <w:pStyle w:val="Heading1"/>
      </w:pPr>
      <w:r w:rsidRPr="003900E1">
        <w:lastRenderedPageBreak/>
        <w:t xml:space="preserve">GOVERNING LAW </w:t>
      </w:r>
    </w:p>
    <w:p w14:paraId="381FAC30" w14:textId="22BA42B4" w:rsidR="003900E1" w:rsidRPr="0042594D" w:rsidRDefault="003900E1" w:rsidP="003900E1">
      <w:pPr>
        <w:rPr>
          <w:rFonts w:eastAsiaTheme="majorEastAsia"/>
        </w:rPr>
      </w:pPr>
      <w:r w:rsidRPr="0042594D">
        <w:rPr>
          <w:rFonts w:eastAsiaTheme="majorEastAsia"/>
        </w:rPr>
        <w:t xml:space="preserve">This Agreement will be governed by and construed in accordance with the laws of the State of </w:t>
      </w:r>
      <w:r w:rsidR="0042594D">
        <w:rPr>
          <w:rFonts w:eastAsiaTheme="majorEastAsia"/>
        </w:rPr>
        <w:t>Arizona</w:t>
      </w:r>
      <w:r w:rsidRPr="0042594D">
        <w:rPr>
          <w:rFonts w:eastAsiaTheme="majorEastAsia"/>
        </w:rPr>
        <w:t xml:space="preserve">. </w:t>
      </w:r>
    </w:p>
    <w:p w14:paraId="317F849B" w14:textId="77777777" w:rsidR="003900E1" w:rsidRPr="003900E1" w:rsidRDefault="003900E1" w:rsidP="0042594D">
      <w:pPr>
        <w:pStyle w:val="Heading1"/>
      </w:pPr>
      <w:r w:rsidRPr="003900E1">
        <w:t xml:space="preserve">SEVERABILITY </w:t>
      </w:r>
    </w:p>
    <w:p w14:paraId="040EF21F" w14:textId="691B04EA" w:rsidR="003900E1" w:rsidRPr="0042594D" w:rsidRDefault="003900E1" w:rsidP="003900E1">
      <w:pPr>
        <w:rPr>
          <w:rFonts w:eastAsiaTheme="majorEastAsia"/>
        </w:rPr>
      </w:pPr>
      <w:r w:rsidRPr="0042594D">
        <w:rPr>
          <w:rFonts w:eastAsiaTheme="majorEastAsia"/>
        </w:rPr>
        <w:t xml:space="preserve">In the event that any of the provisions of this Agreement are held to be invalid or unenforceable in whole or in part, all other provisions will nevertheless continue to be valid and enforceable with the invalid or unenforceable parts severed from the remainder of this Agreement. </w:t>
      </w:r>
    </w:p>
    <w:p w14:paraId="4C2264DB" w14:textId="77777777" w:rsidR="003900E1" w:rsidRPr="003900E1" w:rsidRDefault="003900E1" w:rsidP="0042594D">
      <w:pPr>
        <w:pStyle w:val="Heading1"/>
      </w:pPr>
      <w:r w:rsidRPr="003900E1">
        <w:t xml:space="preserve">WAIVER </w:t>
      </w:r>
    </w:p>
    <w:p w14:paraId="5E83F8BA" w14:textId="1DB8DD31" w:rsidR="003900E1" w:rsidRPr="0042594D" w:rsidRDefault="003900E1" w:rsidP="003900E1">
      <w:pPr>
        <w:rPr>
          <w:rFonts w:eastAsiaTheme="majorEastAsia"/>
        </w:rPr>
      </w:pPr>
      <w:r w:rsidRPr="0042594D">
        <w:rPr>
          <w:rFonts w:eastAsiaTheme="majorEastAsia"/>
        </w:rPr>
        <w:t xml:space="preserve">The waiver by either Party of a breach, default, delay or omission of any of the provisions of this Agreement by the other Party will not be construed as a waiver of any subsequent breach of the same or other provisions. </w:t>
      </w:r>
    </w:p>
    <w:p w14:paraId="07E9E93E" w14:textId="77777777" w:rsidR="003900E1" w:rsidRPr="003900E1" w:rsidRDefault="003900E1" w:rsidP="00F91FF3">
      <w:pPr>
        <w:keepNext/>
        <w:keepLines/>
        <w:rPr>
          <w:rFonts w:eastAsiaTheme="majorEastAsia"/>
        </w:rPr>
      </w:pPr>
      <w:r w:rsidRPr="003900E1">
        <w:rPr>
          <w:rFonts w:eastAsiaTheme="majorEastAsia"/>
        </w:rPr>
        <w:t xml:space="preserve">IN WITNESS WHEREOF the Parties have duly affixed their signatures under hand and seal on this ________ day of ________________, ________. </w:t>
      </w:r>
    </w:p>
    <w:p w14:paraId="4C622646" w14:textId="35343E88" w:rsidR="0042594D" w:rsidRDefault="0042594D" w:rsidP="00F91FF3">
      <w:pPr>
        <w:pStyle w:val="Heading2"/>
      </w:pPr>
      <w:r>
        <w:t>Client:</w:t>
      </w:r>
      <w:r w:rsidR="00FB2397">
        <w:t xml:space="preserve"> R.A. Miller Industries, Inc.</w:t>
      </w:r>
    </w:p>
    <w:p w14:paraId="0D6F1B6B" w14:textId="77777777" w:rsidR="0042594D" w:rsidRDefault="0042594D" w:rsidP="00F91FF3">
      <w:pPr>
        <w:keepNext/>
        <w:keepLines/>
        <w:ind w:firstLine="720"/>
        <w:rPr>
          <w:rFonts w:eastAsiaTheme="majorEastAsia"/>
        </w:rPr>
      </w:pPr>
    </w:p>
    <w:p w14:paraId="33A591B1" w14:textId="023A30CF" w:rsidR="003900E1" w:rsidRPr="003900E1" w:rsidRDefault="003900E1" w:rsidP="00F91FF3">
      <w:pPr>
        <w:keepNext/>
        <w:keepLines/>
        <w:ind w:firstLine="720"/>
        <w:rPr>
          <w:rFonts w:eastAsiaTheme="majorEastAsia"/>
        </w:rPr>
      </w:pPr>
      <w:proofErr w:type="gramStart"/>
      <w:r w:rsidRPr="003900E1">
        <w:rPr>
          <w:rFonts w:eastAsiaTheme="majorEastAsia"/>
        </w:rPr>
        <w:t>Per:_</w:t>
      </w:r>
      <w:proofErr w:type="gramEnd"/>
      <w:r w:rsidRPr="003900E1">
        <w:rPr>
          <w:rFonts w:eastAsiaTheme="majorEastAsia"/>
        </w:rPr>
        <w:t xml:space="preserve">___________________________ (Seal) </w:t>
      </w:r>
    </w:p>
    <w:p w14:paraId="1ED11301" w14:textId="77777777" w:rsidR="0042594D" w:rsidRDefault="0042594D" w:rsidP="00F91FF3">
      <w:pPr>
        <w:pStyle w:val="Heading2"/>
      </w:pPr>
    </w:p>
    <w:p w14:paraId="15B7B62E" w14:textId="77777777" w:rsidR="0042594D" w:rsidRDefault="0042594D" w:rsidP="00F91FF3">
      <w:pPr>
        <w:pStyle w:val="Heading2"/>
      </w:pPr>
    </w:p>
    <w:p w14:paraId="53DAE4FD" w14:textId="55D2DEBC" w:rsidR="0042594D" w:rsidRDefault="0042594D" w:rsidP="00F91FF3">
      <w:pPr>
        <w:pStyle w:val="Heading2"/>
      </w:pPr>
      <w:r>
        <w:t xml:space="preserve">Consultant: </w:t>
      </w:r>
      <w:r w:rsidR="003900E1" w:rsidRPr="003900E1">
        <w:t>AviaGlobal Group LLC</w:t>
      </w:r>
    </w:p>
    <w:p w14:paraId="6E87160F" w14:textId="77777777" w:rsidR="0042594D" w:rsidRDefault="0042594D" w:rsidP="00F91FF3">
      <w:pPr>
        <w:keepNext/>
        <w:keepLines/>
        <w:ind w:firstLine="720"/>
        <w:rPr>
          <w:rFonts w:eastAsiaTheme="majorEastAsia"/>
        </w:rPr>
      </w:pPr>
    </w:p>
    <w:p w14:paraId="5BCFF065" w14:textId="2A2FD1A5" w:rsidR="007D591B" w:rsidRDefault="003900E1" w:rsidP="00F91FF3">
      <w:pPr>
        <w:keepNext/>
        <w:keepLines/>
        <w:ind w:firstLine="720"/>
        <w:rPr>
          <w:rFonts w:eastAsiaTheme="majorEastAsia"/>
        </w:rPr>
      </w:pPr>
      <w:proofErr w:type="gramStart"/>
      <w:r w:rsidRPr="003900E1">
        <w:rPr>
          <w:rFonts w:eastAsiaTheme="majorEastAsia"/>
        </w:rPr>
        <w:t>Per:_</w:t>
      </w:r>
      <w:proofErr w:type="gramEnd"/>
      <w:r w:rsidRPr="003900E1">
        <w:rPr>
          <w:rFonts w:eastAsiaTheme="majorEastAsia"/>
        </w:rPr>
        <w:t xml:space="preserve">___________________________ (Seal) </w:t>
      </w:r>
    </w:p>
    <w:p w14:paraId="078A6642" w14:textId="6381B81C" w:rsidR="00C47823" w:rsidRDefault="00C47823">
      <w:pPr>
        <w:spacing w:before="0"/>
        <w:rPr>
          <w:rFonts w:eastAsiaTheme="majorEastAsia"/>
        </w:rPr>
      </w:pPr>
      <w:r>
        <w:rPr>
          <w:rFonts w:eastAsiaTheme="majorEastAsia"/>
        </w:rPr>
        <w:br w:type="page"/>
      </w:r>
    </w:p>
    <w:p w14:paraId="093EDD7D" w14:textId="68DA8841" w:rsidR="00C47823" w:rsidRDefault="00C47823" w:rsidP="00CC1396">
      <w:pPr>
        <w:pStyle w:val="Heading1"/>
      </w:pPr>
      <w:r>
        <w:lastRenderedPageBreak/>
        <w:t>Attachment: Rate Sheet</w:t>
      </w:r>
    </w:p>
    <w:p w14:paraId="3E472B88" w14:textId="68A7618D" w:rsidR="00C47823" w:rsidRPr="00CA356C" w:rsidRDefault="00CC1396" w:rsidP="00C47823">
      <w:pPr>
        <w:tabs>
          <w:tab w:val="left" w:pos="3240"/>
        </w:tabs>
        <w:spacing w:after="60"/>
        <w:jc w:val="center"/>
        <w:rPr>
          <w:b/>
        </w:rPr>
      </w:pPr>
      <w:r>
        <w:rPr>
          <w:b/>
        </w:rPr>
        <w:t xml:space="preserve">2019 </w:t>
      </w:r>
      <w:r w:rsidR="00C47823" w:rsidRPr="00CA356C">
        <w:rPr>
          <w:b/>
        </w:rPr>
        <w:t>Rate Sheet</w:t>
      </w:r>
    </w:p>
    <w:p w14:paraId="4B5DD659" w14:textId="77777777" w:rsidR="00C47823" w:rsidRDefault="00C47823" w:rsidP="00C47823">
      <w:pPr>
        <w:tabs>
          <w:tab w:val="left" w:pos="3240"/>
          <w:tab w:val="left" w:pos="3690"/>
        </w:tabs>
        <w:spacing w:after="60"/>
        <w:ind w:left="3240" w:hanging="3240"/>
        <w:rPr>
          <w:b/>
        </w:rPr>
      </w:pPr>
      <w:r w:rsidRPr="00CA356C">
        <w:rPr>
          <w:b/>
        </w:rPr>
        <w:t>Fees:</w:t>
      </w:r>
      <w:r>
        <w:rPr>
          <w:b/>
        </w:rPr>
        <w:t xml:space="preserve"> (based on principle location of services)</w:t>
      </w:r>
    </w:p>
    <w:p w14:paraId="460E4EB2" w14:textId="77777777" w:rsidR="00CC1396" w:rsidRDefault="00C47823" w:rsidP="00CC1396">
      <w:pPr>
        <w:spacing w:after="60"/>
        <w:ind w:left="270"/>
        <w:rPr>
          <w:b/>
        </w:rPr>
      </w:pPr>
      <w:r>
        <w:rPr>
          <w:b/>
        </w:rPr>
        <w:t xml:space="preserve">Activities beyond quoted retainer </w:t>
      </w:r>
      <w:r w:rsidRPr="00CA356C">
        <w:rPr>
          <w:b/>
        </w:rPr>
        <w:t>Services: (exclusive of expenses)</w:t>
      </w:r>
    </w:p>
    <w:p w14:paraId="617715F1" w14:textId="1A2287AD" w:rsidR="00C47823" w:rsidRPr="00CC1396" w:rsidRDefault="00CC1396" w:rsidP="00CC1396">
      <w:pPr>
        <w:spacing w:after="60"/>
        <w:ind w:left="270"/>
        <w:rPr>
          <w:i/>
        </w:rPr>
      </w:pPr>
      <w:r w:rsidRPr="00CC1396">
        <w:rPr>
          <w:i/>
        </w:rPr>
        <w:t xml:space="preserve">Coordinated and pre-approved </w:t>
      </w:r>
      <w:r w:rsidR="00C47823" w:rsidRPr="00CC1396">
        <w:rPr>
          <w:i/>
        </w:rPr>
        <w:t>time and material:</w:t>
      </w:r>
    </w:p>
    <w:p w14:paraId="3091AE32" w14:textId="77777777" w:rsidR="00C47823" w:rsidRPr="00CA356C" w:rsidRDefault="00C47823" w:rsidP="00C47823">
      <w:pPr>
        <w:tabs>
          <w:tab w:val="left" w:pos="3240"/>
          <w:tab w:val="left" w:pos="3690"/>
        </w:tabs>
        <w:spacing w:after="60"/>
        <w:ind w:left="3690" w:hanging="2970"/>
        <w:rPr>
          <w:b/>
        </w:rPr>
      </w:pPr>
      <w:r>
        <w:rPr>
          <w:b/>
        </w:rPr>
        <w:t>North America and Europe</w:t>
      </w:r>
    </w:p>
    <w:p w14:paraId="5FD4805D" w14:textId="77777777" w:rsidR="00C47823" w:rsidRPr="00CA356C" w:rsidRDefault="00C47823" w:rsidP="00C47823">
      <w:pPr>
        <w:tabs>
          <w:tab w:val="left" w:pos="3600"/>
        </w:tabs>
        <w:spacing w:after="60"/>
        <w:ind w:left="4500" w:hanging="3060"/>
      </w:pPr>
      <w:r>
        <w:t xml:space="preserve">Off-Site </w:t>
      </w:r>
      <w:r w:rsidRPr="00CA356C">
        <w:t>Daily</w:t>
      </w:r>
      <w:r>
        <w:t xml:space="preserve"> Travel</w:t>
      </w:r>
      <w:r w:rsidRPr="00CA356C">
        <w:t>:</w:t>
      </w:r>
      <w:r w:rsidRPr="00CA356C">
        <w:tab/>
        <w:t>$1,000 / day</w:t>
      </w:r>
      <w:r>
        <w:t xml:space="preserve"> / principal</w:t>
      </w:r>
    </w:p>
    <w:p w14:paraId="764D6592" w14:textId="77777777" w:rsidR="00C47823" w:rsidRPr="00CA356C" w:rsidRDefault="00C47823" w:rsidP="00C47823">
      <w:pPr>
        <w:tabs>
          <w:tab w:val="left" w:pos="3600"/>
        </w:tabs>
        <w:spacing w:after="60"/>
        <w:ind w:left="4500" w:hanging="3060"/>
      </w:pPr>
      <w:r w:rsidRPr="00CA356C">
        <w:t>Convention Booth:</w:t>
      </w:r>
      <w:r w:rsidRPr="00CA356C">
        <w:tab/>
        <w:t>$1,000 / day</w:t>
      </w:r>
      <w:r>
        <w:t xml:space="preserve"> / principal</w:t>
      </w:r>
    </w:p>
    <w:p w14:paraId="123E8090" w14:textId="77777777" w:rsidR="00C47823" w:rsidRPr="00CA356C" w:rsidRDefault="00C47823" w:rsidP="00C47823">
      <w:pPr>
        <w:tabs>
          <w:tab w:val="left" w:pos="3240"/>
          <w:tab w:val="left" w:pos="3690"/>
        </w:tabs>
        <w:spacing w:after="60"/>
        <w:ind w:left="3690" w:hanging="2970"/>
        <w:rPr>
          <w:b/>
        </w:rPr>
      </w:pPr>
      <w:r>
        <w:rPr>
          <w:b/>
        </w:rPr>
        <w:t>ROW:</w:t>
      </w:r>
    </w:p>
    <w:p w14:paraId="02D6C4CC" w14:textId="77777777" w:rsidR="00C47823" w:rsidRPr="00CA356C" w:rsidRDefault="00C47823" w:rsidP="00C47823">
      <w:pPr>
        <w:tabs>
          <w:tab w:val="left" w:pos="3600"/>
        </w:tabs>
        <w:spacing w:after="60"/>
        <w:ind w:left="4050" w:hanging="3060"/>
      </w:pPr>
      <w:r>
        <w:t>Custom quotation in USD</w:t>
      </w:r>
    </w:p>
    <w:p w14:paraId="0448673B" w14:textId="77777777" w:rsidR="00C47823" w:rsidRPr="00CA356C" w:rsidRDefault="00C47823" w:rsidP="00C47823">
      <w:pPr>
        <w:tabs>
          <w:tab w:val="left" w:pos="3240"/>
          <w:tab w:val="left" w:pos="3690"/>
        </w:tabs>
        <w:spacing w:after="60"/>
        <w:ind w:left="3240" w:hanging="3240"/>
        <w:rPr>
          <w:b/>
        </w:rPr>
      </w:pPr>
      <w:r w:rsidRPr="00CA356C">
        <w:rPr>
          <w:b/>
        </w:rPr>
        <w:t>Expenses:</w:t>
      </w:r>
    </w:p>
    <w:p w14:paraId="68AD00D9" w14:textId="77777777" w:rsidR="00C47823" w:rsidRPr="00760B30" w:rsidRDefault="00C47823" w:rsidP="00C47823">
      <w:pPr>
        <w:spacing w:after="60"/>
        <w:ind w:left="270"/>
        <w:rPr>
          <w:i/>
        </w:rPr>
      </w:pPr>
      <w:r w:rsidRPr="00760B30">
        <w:rPr>
          <w:i/>
        </w:rPr>
        <w:t>AviaGlobal Group will make Reasonable efforts to secure competitive air fare</w:t>
      </w:r>
      <w:r>
        <w:rPr>
          <w:i/>
        </w:rPr>
        <w:t>, lodging, ground transportation and incidentals:</w:t>
      </w:r>
    </w:p>
    <w:p w14:paraId="5006816E" w14:textId="77777777" w:rsidR="00C47823" w:rsidRDefault="00C47823" w:rsidP="00C47823">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24A02624" w14:textId="77777777" w:rsidR="00C47823" w:rsidRPr="00CA356C" w:rsidRDefault="00C47823" w:rsidP="00C47823">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2EE3EA00" w14:textId="77777777" w:rsidR="00C47823" w:rsidRPr="00CA356C" w:rsidRDefault="00C47823" w:rsidP="00C47823">
      <w:pPr>
        <w:tabs>
          <w:tab w:val="left" w:pos="3600"/>
        </w:tabs>
        <w:spacing w:after="60"/>
        <w:ind w:left="3600" w:hanging="3060"/>
      </w:pPr>
      <w:r w:rsidRPr="00CA356C">
        <w:t>International air travel:</w:t>
      </w:r>
      <w:r w:rsidRPr="00CA356C">
        <w:tab/>
        <w:t xml:space="preserve">Actuals (Business class &gt; 8 </w:t>
      </w:r>
      <w:proofErr w:type="spellStart"/>
      <w:r w:rsidRPr="00CA356C">
        <w:t>hrs</w:t>
      </w:r>
      <w:proofErr w:type="spellEnd"/>
      <w:r w:rsidRPr="00CA356C">
        <w:t xml:space="preserve"> total flight time)</w:t>
      </w:r>
    </w:p>
    <w:p w14:paraId="7894E14E" w14:textId="77777777" w:rsidR="00C47823" w:rsidRPr="00CA356C" w:rsidRDefault="00C47823" w:rsidP="00C47823">
      <w:pPr>
        <w:tabs>
          <w:tab w:val="left" w:pos="3600"/>
        </w:tabs>
        <w:spacing w:after="60"/>
        <w:ind w:left="3600" w:hanging="3060"/>
      </w:pPr>
      <w:r w:rsidRPr="00CA356C">
        <w:t>Rental Car:</w:t>
      </w:r>
      <w:r w:rsidRPr="00CA356C">
        <w:tab/>
      </w:r>
      <w:r>
        <w:t xml:space="preserve">Actuals, </w:t>
      </w:r>
      <w:r w:rsidRPr="00CA356C">
        <w:t>Intermediate</w:t>
      </w:r>
    </w:p>
    <w:p w14:paraId="02946F57" w14:textId="77777777" w:rsidR="00C47823" w:rsidRPr="00CA356C" w:rsidRDefault="00C47823" w:rsidP="00C47823">
      <w:pPr>
        <w:tabs>
          <w:tab w:val="left" w:pos="3600"/>
        </w:tabs>
        <w:spacing w:after="60"/>
        <w:ind w:left="3600" w:hanging="3060"/>
      </w:pPr>
      <w:r w:rsidRPr="00CA356C">
        <w:t>Tolls &amp; Parking:</w:t>
      </w:r>
      <w:r w:rsidRPr="00CA356C">
        <w:tab/>
        <w:t>Actuals</w:t>
      </w:r>
    </w:p>
    <w:p w14:paraId="138015C7" w14:textId="77777777" w:rsidR="00C47823" w:rsidRPr="00B6464E" w:rsidRDefault="00C47823" w:rsidP="00C47823">
      <w:pPr>
        <w:tabs>
          <w:tab w:val="left" w:pos="3600"/>
        </w:tabs>
        <w:spacing w:after="60"/>
        <w:ind w:left="3600" w:hanging="3060"/>
      </w:pPr>
      <w:r>
        <w:t>Ground transportation</w:t>
      </w:r>
      <w:r w:rsidRPr="00CA356C">
        <w:t>:</w:t>
      </w:r>
      <w:r w:rsidRPr="00CA356C">
        <w:tab/>
      </w:r>
      <w:r>
        <w:t xml:space="preserve">Actuals – </w:t>
      </w:r>
      <w:r w:rsidRPr="00CA356C">
        <w:t>Uber, taxi, train, bus</w:t>
      </w:r>
      <w:r>
        <w:t xml:space="preserve">, boat, ferry and </w:t>
      </w:r>
      <w:r w:rsidRPr="00B6464E">
        <w:t xml:space="preserve">personal vehicle </w:t>
      </w:r>
      <w:r>
        <w:t xml:space="preserve">$.75 / </w:t>
      </w:r>
      <w:r w:rsidRPr="00B6464E">
        <w:t>mile</w:t>
      </w:r>
    </w:p>
    <w:p w14:paraId="33D03D7A" w14:textId="77777777" w:rsidR="00C47823" w:rsidRDefault="00C47823" w:rsidP="00C47823">
      <w:pPr>
        <w:tabs>
          <w:tab w:val="left" w:pos="3600"/>
        </w:tabs>
        <w:spacing w:after="60"/>
        <w:ind w:left="3600" w:hanging="3060"/>
      </w:pPr>
      <w:r w:rsidRPr="00CA356C">
        <w:t>Lodging:</w:t>
      </w:r>
      <w:r w:rsidRPr="00CA356C">
        <w:tab/>
      </w:r>
      <w:r>
        <w:t>A</w:t>
      </w:r>
      <w:r w:rsidRPr="00CA356C">
        <w:t>ctuals</w:t>
      </w:r>
    </w:p>
    <w:p w14:paraId="56D3350E" w14:textId="77777777" w:rsidR="00C47823" w:rsidRPr="009A2910" w:rsidRDefault="00C47823" w:rsidP="00C47823">
      <w:pPr>
        <w:keepNext/>
        <w:tabs>
          <w:tab w:val="left" w:pos="3240"/>
          <w:tab w:val="left" w:pos="3690"/>
        </w:tabs>
        <w:spacing w:after="60"/>
        <w:ind w:left="3240" w:hanging="2966"/>
        <w:rPr>
          <w:b/>
        </w:rPr>
      </w:pPr>
      <w:r w:rsidRPr="009A2910">
        <w:rPr>
          <w:b/>
        </w:rPr>
        <w:t>Meals, Entertainment and Incidentals:</w:t>
      </w:r>
    </w:p>
    <w:p w14:paraId="7FA73BB7" w14:textId="77777777" w:rsidR="00C47823" w:rsidRDefault="00C47823" w:rsidP="00C47823">
      <w:pPr>
        <w:tabs>
          <w:tab w:val="left" w:pos="3600"/>
        </w:tabs>
        <w:spacing w:after="60"/>
        <w:ind w:left="3600" w:hanging="3060"/>
      </w:pPr>
      <w:r w:rsidRPr="00CA356C">
        <w:t>Meals &amp; Incidentals:</w:t>
      </w:r>
      <w:r w:rsidRPr="00CA356C">
        <w:tab/>
      </w:r>
      <w:r>
        <w:t>Actuals or as applicable, GSA Rates</w:t>
      </w:r>
    </w:p>
    <w:p w14:paraId="4DAACF52" w14:textId="77777777" w:rsidR="00C47823" w:rsidRPr="00CA356C" w:rsidRDefault="00C47823" w:rsidP="00C47823">
      <w:pPr>
        <w:tabs>
          <w:tab w:val="left" w:pos="3600"/>
        </w:tabs>
        <w:spacing w:after="60"/>
        <w:ind w:left="3600" w:hanging="3060"/>
      </w:pPr>
      <w:r w:rsidRPr="00CA356C">
        <w:t>Entertainment:</w:t>
      </w:r>
      <w:r w:rsidRPr="00CA356C">
        <w:tab/>
        <w:t>Actuals, preapproved</w:t>
      </w:r>
      <w:r>
        <w:t xml:space="preserve"> by client</w:t>
      </w:r>
    </w:p>
    <w:p w14:paraId="2CE04FBC" w14:textId="77777777" w:rsidR="00C47823" w:rsidRPr="00CA356C" w:rsidRDefault="00C47823" w:rsidP="00C47823">
      <w:pPr>
        <w:tabs>
          <w:tab w:val="left" w:pos="3240"/>
          <w:tab w:val="left" w:pos="3690"/>
        </w:tabs>
        <w:spacing w:after="60"/>
        <w:ind w:left="3240" w:hanging="2970"/>
        <w:rPr>
          <w:b/>
        </w:rPr>
      </w:pPr>
      <w:r w:rsidRPr="00CA356C">
        <w:rPr>
          <w:b/>
        </w:rPr>
        <w:t>Incidentals:</w:t>
      </w:r>
    </w:p>
    <w:p w14:paraId="345FBC0F" w14:textId="77777777" w:rsidR="00C47823" w:rsidRPr="00CA356C" w:rsidRDefault="00C47823" w:rsidP="00C47823">
      <w:pPr>
        <w:tabs>
          <w:tab w:val="left" w:pos="3600"/>
        </w:tabs>
        <w:spacing w:after="60"/>
        <w:ind w:left="3600" w:hanging="3060"/>
      </w:pPr>
      <w:r w:rsidRPr="00CA356C">
        <w:t>Conference &amp; Convention fees:</w:t>
      </w:r>
      <w:r w:rsidRPr="00CA356C">
        <w:tab/>
        <w:t>Actuals (or client pre-pay and arrange)</w:t>
      </w:r>
    </w:p>
    <w:p w14:paraId="57BE6058" w14:textId="77777777" w:rsidR="00C47823" w:rsidRPr="00CA356C" w:rsidRDefault="00C47823" w:rsidP="00C47823">
      <w:pPr>
        <w:tabs>
          <w:tab w:val="left" w:pos="3600"/>
        </w:tabs>
        <w:spacing w:after="60"/>
        <w:ind w:left="3600" w:hanging="3060"/>
      </w:pPr>
      <w:r w:rsidRPr="00CA356C">
        <w:t>Membership &amp; subscriptions:</w:t>
      </w:r>
      <w:r w:rsidRPr="00CA356C">
        <w:tab/>
        <w:t>Actuals (or client pre-pay and arrange)</w:t>
      </w:r>
    </w:p>
    <w:p w14:paraId="3D82E217" w14:textId="77777777" w:rsidR="00C47823" w:rsidRPr="00CA356C" w:rsidRDefault="00C47823" w:rsidP="00C47823">
      <w:pPr>
        <w:tabs>
          <w:tab w:val="left" w:pos="3600"/>
        </w:tabs>
        <w:spacing w:after="60"/>
        <w:ind w:left="3600" w:hanging="3060"/>
      </w:pPr>
      <w:r w:rsidRPr="00CA356C">
        <w:t>Unique software:</w:t>
      </w:r>
      <w:r w:rsidRPr="00CA356C">
        <w:tab/>
        <w:t>Client to extend license, access or actual costs</w:t>
      </w:r>
    </w:p>
    <w:p w14:paraId="61286931" w14:textId="77777777" w:rsidR="00C47823" w:rsidRPr="00CA356C" w:rsidRDefault="00C47823" w:rsidP="00C47823">
      <w:pPr>
        <w:tabs>
          <w:tab w:val="left" w:pos="3600"/>
        </w:tabs>
        <w:spacing w:after="60"/>
        <w:ind w:left="3600" w:hanging="3060"/>
      </w:pPr>
      <w:r w:rsidRPr="00CA356C">
        <w:t>Printing:</w:t>
      </w:r>
      <w:r w:rsidRPr="00CA356C">
        <w:tab/>
        <w:t xml:space="preserve">FedEx Office </w:t>
      </w:r>
      <w:r>
        <w:t>rates</w:t>
      </w:r>
    </w:p>
    <w:p w14:paraId="665858A9" w14:textId="77777777" w:rsidR="00C47823" w:rsidRPr="00CA356C" w:rsidRDefault="00C47823" w:rsidP="00C47823">
      <w:pPr>
        <w:tabs>
          <w:tab w:val="left" w:pos="3600"/>
        </w:tabs>
        <w:spacing w:after="60"/>
        <w:ind w:left="3600" w:hanging="3060"/>
      </w:pPr>
      <w:r w:rsidRPr="00CA356C">
        <w:lastRenderedPageBreak/>
        <w:t>Shipping:</w:t>
      </w:r>
      <w:r w:rsidRPr="00CA356C">
        <w:tab/>
        <w:t>Actuals</w:t>
      </w:r>
      <w:r>
        <w:t xml:space="preserve"> (in and out)</w:t>
      </w:r>
    </w:p>
    <w:p w14:paraId="664E3FC2" w14:textId="77777777" w:rsidR="00C47823" w:rsidRPr="00CA356C" w:rsidRDefault="00C47823" w:rsidP="00C47823">
      <w:pPr>
        <w:tabs>
          <w:tab w:val="left" w:pos="3240"/>
          <w:tab w:val="left" w:pos="3690"/>
        </w:tabs>
        <w:spacing w:after="60"/>
        <w:ind w:left="3240" w:hanging="2970"/>
        <w:rPr>
          <w:b/>
        </w:rPr>
      </w:pPr>
      <w:r w:rsidRPr="00CA356C">
        <w:rPr>
          <w:b/>
        </w:rPr>
        <w:t xml:space="preserve">Travel </w:t>
      </w:r>
      <w:r>
        <w:rPr>
          <w:b/>
        </w:rPr>
        <w:t xml:space="preserve">Only </w:t>
      </w:r>
      <w:r w:rsidRPr="00CA356C">
        <w:rPr>
          <w:b/>
        </w:rPr>
        <w:t>Days:</w:t>
      </w:r>
    </w:p>
    <w:p w14:paraId="62F0D2B0" w14:textId="77777777" w:rsidR="00C47823" w:rsidRDefault="00C47823" w:rsidP="00C47823">
      <w:pPr>
        <w:tabs>
          <w:tab w:val="left" w:pos="3600"/>
        </w:tabs>
        <w:spacing w:after="60"/>
        <w:ind w:left="3600" w:hanging="3060"/>
      </w:pPr>
      <w:r w:rsidRPr="00CA356C">
        <w:t>Domestic:</w:t>
      </w:r>
      <w:r w:rsidRPr="00CA356C">
        <w:tab/>
      </w:r>
      <w:r>
        <w:t>$500/ day 48 States, $700 day/ Alaska &amp; Hawaii</w:t>
      </w:r>
      <w:r>
        <w:br/>
        <w:t>$500/ day intra-Europe</w:t>
      </w:r>
    </w:p>
    <w:p w14:paraId="4BCF8247" w14:textId="77777777" w:rsidR="00C47823" w:rsidRDefault="00C47823" w:rsidP="00C47823">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72C5BD8C" w14:textId="77777777" w:rsidR="00C47823" w:rsidRPr="00CA356C" w:rsidRDefault="00C47823" w:rsidP="00C47823">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2705A94F" w14:textId="77777777" w:rsidR="00C47823" w:rsidRPr="00CA356C" w:rsidRDefault="00C47823" w:rsidP="00C47823">
      <w:pPr>
        <w:tabs>
          <w:tab w:val="left" w:pos="3600"/>
        </w:tabs>
        <w:spacing w:after="60"/>
        <w:ind w:left="3600" w:hanging="3690"/>
        <w:rPr>
          <w:b/>
        </w:rPr>
      </w:pPr>
      <w:r w:rsidRPr="00CA356C">
        <w:rPr>
          <w:b/>
        </w:rPr>
        <w:t>Details:</w:t>
      </w:r>
    </w:p>
    <w:p w14:paraId="1F3D0282" w14:textId="77777777" w:rsidR="00C47823" w:rsidRDefault="00C47823" w:rsidP="00C47823">
      <w:pPr>
        <w:tabs>
          <w:tab w:val="left" w:pos="3600"/>
        </w:tabs>
        <w:spacing w:after="60"/>
        <w:ind w:left="3600" w:hanging="3060"/>
      </w:pPr>
      <w:r>
        <w:t>EIN:</w:t>
      </w:r>
      <w:r>
        <w:tab/>
        <w:t>83-3660810</w:t>
      </w:r>
    </w:p>
    <w:p w14:paraId="029601A8" w14:textId="77777777" w:rsidR="00C47823" w:rsidRDefault="00C47823" w:rsidP="00C47823">
      <w:pPr>
        <w:tabs>
          <w:tab w:val="left" w:pos="3600"/>
        </w:tabs>
        <w:spacing w:after="60"/>
        <w:ind w:left="3600" w:hanging="3060"/>
      </w:pPr>
      <w:r>
        <w:t>DUNS:</w:t>
      </w:r>
      <w:r>
        <w:tab/>
      </w:r>
      <w:r w:rsidRPr="00FE52B3">
        <w:t>117014653</w:t>
      </w:r>
    </w:p>
    <w:p w14:paraId="4FCA47FF" w14:textId="77777777" w:rsidR="00C47823" w:rsidRDefault="00C47823" w:rsidP="00C47823">
      <w:pPr>
        <w:tabs>
          <w:tab w:val="left" w:pos="3600"/>
        </w:tabs>
        <w:spacing w:after="60"/>
        <w:ind w:left="3600" w:hanging="3060"/>
      </w:pPr>
      <w:r>
        <w:t>CAGE:</w:t>
      </w:r>
      <w:r>
        <w:tab/>
      </w:r>
    </w:p>
    <w:p w14:paraId="1E38E3CC" w14:textId="77777777" w:rsidR="00C47823" w:rsidRPr="00CA356C" w:rsidRDefault="00C47823" w:rsidP="00C47823">
      <w:pPr>
        <w:tabs>
          <w:tab w:val="left" w:pos="3600"/>
        </w:tabs>
        <w:spacing w:after="60"/>
        <w:ind w:left="3600" w:hanging="3690"/>
        <w:rPr>
          <w:b/>
        </w:rPr>
      </w:pPr>
      <w:r>
        <w:rPr>
          <w:b/>
        </w:rPr>
        <w:t>Payment</w:t>
      </w:r>
      <w:r w:rsidRPr="00CA356C">
        <w:rPr>
          <w:b/>
        </w:rPr>
        <w:t>:</w:t>
      </w:r>
    </w:p>
    <w:p w14:paraId="0787D1A5" w14:textId="77777777" w:rsidR="00C47823" w:rsidRDefault="00C47823" w:rsidP="00C47823">
      <w:pPr>
        <w:tabs>
          <w:tab w:val="left" w:pos="3600"/>
        </w:tabs>
        <w:spacing w:after="60"/>
        <w:ind w:left="3600" w:hanging="3060"/>
      </w:pPr>
      <w:r>
        <w:t>Mailing Address:</w:t>
      </w:r>
      <w:r>
        <w:tab/>
        <w:t>33210 North 12th Street</w:t>
      </w:r>
      <w:r>
        <w:br/>
        <w:t>Phoenix, AZ USA 85085</w:t>
      </w:r>
      <w:r>
        <w:br/>
        <w:t>623-434-1750</w:t>
      </w:r>
    </w:p>
    <w:p w14:paraId="008253D4" w14:textId="77777777" w:rsidR="00C47823" w:rsidRDefault="00C47823" w:rsidP="00C47823">
      <w:pPr>
        <w:tabs>
          <w:tab w:val="left" w:pos="3600"/>
        </w:tabs>
        <w:spacing w:after="60"/>
        <w:ind w:left="3600" w:hanging="3060"/>
      </w:pPr>
      <w:r>
        <w:t>ACH:</w:t>
      </w:r>
      <w:r>
        <w:tab/>
      </w:r>
    </w:p>
    <w:bookmarkEnd w:id="26"/>
    <w:p w14:paraId="133DA09C" w14:textId="77777777" w:rsidR="00C47823" w:rsidRPr="00C47823" w:rsidRDefault="00C47823" w:rsidP="00C47823">
      <w:pPr>
        <w:jc w:val="center"/>
        <w:rPr>
          <w:rFonts w:eastAsiaTheme="majorEastAsia"/>
        </w:rPr>
      </w:pPr>
    </w:p>
    <w:sectPr w:rsidR="00C47823" w:rsidRPr="00C47823" w:rsidSect="003900E1">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5F13B" w14:textId="77777777" w:rsidR="00756E4F" w:rsidRDefault="00756E4F">
      <w:pPr>
        <w:spacing w:after="0" w:line="240" w:lineRule="auto"/>
      </w:pPr>
      <w:r>
        <w:separator/>
      </w:r>
    </w:p>
    <w:p w14:paraId="7C0439A0" w14:textId="77777777" w:rsidR="00756E4F" w:rsidRDefault="00756E4F"/>
    <w:p w14:paraId="49239D1F" w14:textId="77777777" w:rsidR="00756E4F" w:rsidRDefault="00756E4F"/>
    <w:p w14:paraId="764F7A9C" w14:textId="77777777" w:rsidR="00756E4F" w:rsidRDefault="00756E4F" w:rsidP="00D74600"/>
  </w:endnote>
  <w:endnote w:type="continuationSeparator" w:id="0">
    <w:p w14:paraId="75A5271E" w14:textId="77777777" w:rsidR="00756E4F" w:rsidRDefault="00756E4F">
      <w:pPr>
        <w:spacing w:after="0" w:line="240" w:lineRule="auto"/>
      </w:pPr>
      <w:r>
        <w:continuationSeparator/>
      </w:r>
    </w:p>
    <w:p w14:paraId="5BDA8F5A" w14:textId="77777777" w:rsidR="00756E4F" w:rsidRDefault="00756E4F"/>
    <w:p w14:paraId="6ABA476F" w14:textId="77777777" w:rsidR="00756E4F" w:rsidRDefault="00756E4F"/>
    <w:p w14:paraId="07536211" w14:textId="77777777" w:rsidR="00756E4F" w:rsidRDefault="00756E4F"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3FCD" w14:textId="77777777" w:rsidR="00D74600" w:rsidRPr="00FA033C" w:rsidRDefault="00D74600" w:rsidP="004C4DA9">
    <w:pPr>
      <w:pStyle w:val="CityLine"/>
    </w:pPr>
    <w:r w:rsidRPr="00FA033C">
      <w:t>Grand Rapids</w:t>
    </w:r>
    <w:r w:rsidRPr="00FA033C">
      <w:tab/>
      <w:t>Phoenix</w:t>
    </w:r>
    <w:r w:rsidRPr="00FA033C">
      <w:tab/>
      <w:t>Strasbourg</w:t>
    </w:r>
  </w:p>
  <w:p w14:paraId="1B30697A" w14:textId="77777777" w:rsidR="00D74600" w:rsidRPr="00EA128D" w:rsidRDefault="00D74600"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2B4B242B" w14:textId="77777777" w:rsidR="00D74600" w:rsidRPr="00F8472F" w:rsidRDefault="00D74600"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fldSimple w:instr=" NUMPAGES  \* Arabic  \* MERGEFORMAT ">
      <w:r w:rsidRPr="00F8472F">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4FAF" w14:textId="7F4F11C1" w:rsidR="00EA128D" w:rsidRPr="004C4DA9" w:rsidRDefault="00EA128D" w:rsidP="004C4DA9">
    <w:pPr>
      <w:pStyle w:val="CityLine"/>
    </w:pPr>
    <w:bookmarkStart w:id="27" w:name="_Hlk536195228"/>
    <w:r w:rsidRPr="004C4DA9">
      <w:t>Grand Rapids</w:t>
    </w:r>
    <w:r w:rsidRPr="004C4DA9">
      <w:tab/>
      <w:t>Phoenix</w:t>
    </w:r>
    <w:r w:rsidRPr="004C4DA9">
      <w:tab/>
      <w:t>Strasbourg</w:t>
    </w:r>
  </w:p>
  <w:p w14:paraId="530BC2BE" w14:textId="039BE4B6" w:rsidR="00EA128D" w:rsidRPr="00EA128D" w:rsidRDefault="00EA128D" w:rsidP="00D74600">
    <w:pPr>
      <w:pStyle w:val="Disclaimer"/>
    </w:pPr>
    <w:r w:rsidRPr="00EA128D">
      <w:t xml:space="preserve">This document and any data included are the property of </w:t>
    </w:r>
    <w:r w:rsidR="00A421B6">
      <w:t>AviaGlobal Group,</w:t>
    </w:r>
    <w:r w:rsidRPr="00EA128D">
      <w:t xml:space="preserve"> LLC. They cannot be reproduced, disclosed or utilized without prior written approval of </w:t>
    </w:r>
    <w:r w:rsidR="00A421B6">
      <w:t>AviaGlobal Group,</w:t>
    </w:r>
    <w:r w:rsidRPr="00EA128D">
      <w:t xml:space="preserve"> LLC.</w:t>
    </w:r>
  </w:p>
  <w:bookmarkEnd w:id="27"/>
  <w:p w14:paraId="053AC885" w14:textId="77777777" w:rsidR="00EA128D" w:rsidRPr="00D74600" w:rsidRDefault="00EA128D" w:rsidP="00F8472F">
    <w:pPr>
      <w:pStyle w:val="Footer"/>
    </w:pPr>
    <w:r w:rsidRPr="00D74600">
      <w:t xml:space="preserve">Page </w:t>
    </w:r>
    <w:r w:rsidR="00B92B8E" w:rsidRPr="00D74600">
      <w:fldChar w:fldCharType="begin"/>
    </w:r>
    <w:r w:rsidRPr="00D74600">
      <w:instrText xml:space="preserve"> PAGE  \* Arabic  \* MERGEFORMAT </w:instrText>
    </w:r>
    <w:r w:rsidR="00B92B8E" w:rsidRPr="00D74600">
      <w:fldChar w:fldCharType="separate"/>
    </w:r>
    <w:r w:rsidR="00AF79CE" w:rsidRPr="00D74600">
      <w:t>1</w:t>
    </w:r>
    <w:r w:rsidR="00B92B8E" w:rsidRPr="00D74600">
      <w:fldChar w:fldCharType="end"/>
    </w:r>
    <w:r w:rsidRPr="00D74600">
      <w:t xml:space="preserve"> of </w:t>
    </w:r>
    <w:r w:rsidR="001B3CEF">
      <w:fldChar w:fldCharType="begin"/>
    </w:r>
    <w:r w:rsidR="001B3CEF">
      <w:instrText xml:space="preserve"> NUMPAGES  \* Arabic  \</w:instrText>
    </w:r>
    <w:r w:rsidR="001B3CEF">
      <w:instrText xml:space="preserve">* MERGEFORMAT </w:instrText>
    </w:r>
    <w:r w:rsidR="001B3CEF">
      <w:fldChar w:fldCharType="separate"/>
    </w:r>
    <w:r w:rsidR="00AF79CE" w:rsidRPr="00D74600">
      <w:t>1</w:t>
    </w:r>
    <w:r w:rsidR="001B3CE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AC52" w14:textId="77777777" w:rsidR="00D74600" w:rsidRPr="00FA033C" w:rsidRDefault="00D74600" w:rsidP="004C4DA9">
    <w:pPr>
      <w:pStyle w:val="CityLine"/>
    </w:pPr>
    <w:r w:rsidRPr="00FA033C">
      <w:t>Grand Rapids</w:t>
    </w:r>
    <w:r w:rsidRPr="00FA033C">
      <w:tab/>
      <w:t>Phoenix</w:t>
    </w:r>
    <w:r w:rsidRPr="00FA033C">
      <w:tab/>
      <w:t>Strasbourg</w:t>
    </w:r>
  </w:p>
  <w:p w14:paraId="5040BFD9" w14:textId="77777777" w:rsidR="00D74600" w:rsidRPr="00EA128D" w:rsidRDefault="00D74600"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F0CBDA0" w14:textId="77777777" w:rsidR="00D74600" w:rsidRPr="00EA128D" w:rsidRDefault="00D74600" w:rsidP="00F8472F">
    <w:pPr>
      <w:pStyle w:val="Footer"/>
    </w:pPr>
    <w:r w:rsidRPr="00EA128D">
      <w:t xml:space="preserve">Page </w:t>
    </w:r>
    <w:r w:rsidRPr="00EA128D">
      <w:fldChar w:fldCharType="begin"/>
    </w:r>
    <w:r w:rsidRPr="00EA128D">
      <w:instrText xml:space="preserve"> PAGE  \* Arabic  \* MERGEFORMAT </w:instrText>
    </w:r>
    <w:r w:rsidRPr="00EA128D">
      <w:fldChar w:fldCharType="separate"/>
    </w:r>
    <w:r>
      <w:t>1</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C6D00" w14:textId="77777777" w:rsidR="00756E4F" w:rsidRDefault="00756E4F">
      <w:pPr>
        <w:spacing w:after="0" w:line="240" w:lineRule="auto"/>
      </w:pPr>
      <w:r>
        <w:separator/>
      </w:r>
    </w:p>
    <w:p w14:paraId="25AE6E0C" w14:textId="77777777" w:rsidR="00756E4F" w:rsidRDefault="00756E4F"/>
    <w:p w14:paraId="2FC07C0E" w14:textId="77777777" w:rsidR="00756E4F" w:rsidRDefault="00756E4F"/>
    <w:p w14:paraId="0663F9AF" w14:textId="77777777" w:rsidR="00756E4F" w:rsidRDefault="00756E4F" w:rsidP="00D74600"/>
  </w:footnote>
  <w:footnote w:type="continuationSeparator" w:id="0">
    <w:p w14:paraId="5A1EB99C" w14:textId="77777777" w:rsidR="00756E4F" w:rsidRDefault="00756E4F">
      <w:pPr>
        <w:spacing w:after="0" w:line="240" w:lineRule="auto"/>
      </w:pPr>
      <w:r>
        <w:continuationSeparator/>
      </w:r>
    </w:p>
    <w:p w14:paraId="67C37009" w14:textId="77777777" w:rsidR="00756E4F" w:rsidRDefault="00756E4F"/>
    <w:p w14:paraId="4FADE55B" w14:textId="77777777" w:rsidR="00756E4F" w:rsidRDefault="00756E4F"/>
    <w:p w14:paraId="5D44B6F6" w14:textId="77777777" w:rsidR="00756E4F" w:rsidRDefault="00756E4F"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719680"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A13986" id="Straight Connector 59"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717632"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721728"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04699C" id="Straight Connector 99"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720704"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85888"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E15DA4"/>
    <w:multiLevelType w:val="hybridMultilevel"/>
    <w:tmpl w:val="470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9"/>
  </w:num>
  <w:num w:numId="13">
    <w:abstractNumId w:val="11"/>
  </w:num>
  <w:num w:numId="14">
    <w:abstractNumId w:val="15"/>
  </w:num>
  <w:num w:numId="15">
    <w:abstractNumId w:val="16"/>
  </w:num>
  <w:num w:numId="16">
    <w:abstractNumId w:val="18"/>
  </w:num>
  <w:num w:numId="17">
    <w:abstractNumId w:val="12"/>
  </w:num>
  <w:num w:numId="18">
    <w:abstractNumId w:val="10"/>
  </w:num>
  <w:num w:numId="19">
    <w:abstractNumId w:val="13"/>
  </w:num>
  <w:num w:numId="20">
    <w:abstractNumId w:val="20"/>
  </w:num>
  <w:num w:numId="21">
    <w:abstractNumId w:val="14"/>
  </w:num>
  <w:num w:numId="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Carlson">
    <w15:presenceInfo w15:providerId="None" w15:userId="Lee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F67CB"/>
    <w:rsid w:val="00103D04"/>
    <w:rsid w:val="0010443C"/>
    <w:rsid w:val="00152E53"/>
    <w:rsid w:val="00161E42"/>
    <w:rsid w:val="00164BA3"/>
    <w:rsid w:val="00167C5F"/>
    <w:rsid w:val="0017188D"/>
    <w:rsid w:val="001777B2"/>
    <w:rsid w:val="001B3CEF"/>
    <w:rsid w:val="001B49A6"/>
    <w:rsid w:val="001E0E4A"/>
    <w:rsid w:val="002117F2"/>
    <w:rsid w:val="002128C8"/>
    <w:rsid w:val="00217F5E"/>
    <w:rsid w:val="00230C0B"/>
    <w:rsid w:val="00236449"/>
    <w:rsid w:val="00271C38"/>
    <w:rsid w:val="002A7720"/>
    <w:rsid w:val="002B5A3C"/>
    <w:rsid w:val="002C4630"/>
    <w:rsid w:val="002D54DA"/>
    <w:rsid w:val="002E6725"/>
    <w:rsid w:val="003109D2"/>
    <w:rsid w:val="0031604F"/>
    <w:rsid w:val="003175BA"/>
    <w:rsid w:val="0032265C"/>
    <w:rsid w:val="00342066"/>
    <w:rsid w:val="0034332A"/>
    <w:rsid w:val="0035608C"/>
    <w:rsid w:val="00361640"/>
    <w:rsid w:val="00365D5A"/>
    <w:rsid w:val="00370A8A"/>
    <w:rsid w:val="00384967"/>
    <w:rsid w:val="003900E1"/>
    <w:rsid w:val="00395F42"/>
    <w:rsid w:val="003A1F95"/>
    <w:rsid w:val="003A5281"/>
    <w:rsid w:val="003C17E2"/>
    <w:rsid w:val="003E34E1"/>
    <w:rsid w:val="003F303E"/>
    <w:rsid w:val="00416A86"/>
    <w:rsid w:val="00423DE4"/>
    <w:rsid w:val="0042594D"/>
    <w:rsid w:val="00430828"/>
    <w:rsid w:val="0044539A"/>
    <w:rsid w:val="004964CC"/>
    <w:rsid w:val="004B0E77"/>
    <w:rsid w:val="004C4DA9"/>
    <w:rsid w:val="004D4719"/>
    <w:rsid w:val="00504070"/>
    <w:rsid w:val="0051546B"/>
    <w:rsid w:val="005446AD"/>
    <w:rsid w:val="00544FE8"/>
    <w:rsid w:val="00570664"/>
    <w:rsid w:val="00583B71"/>
    <w:rsid w:val="0059434D"/>
    <w:rsid w:val="005A31AB"/>
    <w:rsid w:val="005D029E"/>
    <w:rsid w:val="005D11FF"/>
    <w:rsid w:val="00605429"/>
    <w:rsid w:val="006109F5"/>
    <w:rsid w:val="0061480F"/>
    <w:rsid w:val="00620280"/>
    <w:rsid w:val="006302D7"/>
    <w:rsid w:val="006315DC"/>
    <w:rsid w:val="00633D27"/>
    <w:rsid w:val="006A00AA"/>
    <w:rsid w:val="006A2514"/>
    <w:rsid w:val="006A6EE0"/>
    <w:rsid w:val="006A790F"/>
    <w:rsid w:val="006B1778"/>
    <w:rsid w:val="006B674E"/>
    <w:rsid w:val="006C7AD5"/>
    <w:rsid w:val="006E5945"/>
    <w:rsid w:val="006E6AA5"/>
    <w:rsid w:val="006F7778"/>
    <w:rsid w:val="007123B4"/>
    <w:rsid w:val="007264AA"/>
    <w:rsid w:val="00726B6B"/>
    <w:rsid w:val="0073102B"/>
    <w:rsid w:val="00753FE6"/>
    <w:rsid w:val="00756E4F"/>
    <w:rsid w:val="0075756B"/>
    <w:rsid w:val="007B4193"/>
    <w:rsid w:val="007B66CA"/>
    <w:rsid w:val="007B6F68"/>
    <w:rsid w:val="007D3306"/>
    <w:rsid w:val="007D3E98"/>
    <w:rsid w:val="007D591B"/>
    <w:rsid w:val="007E7D8F"/>
    <w:rsid w:val="00801695"/>
    <w:rsid w:val="00804530"/>
    <w:rsid w:val="00817826"/>
    <w:rsid w:val="00823BFB"/>
    <w:rsid w:val="00827CC8"/>
    <w:rsid w:val="00827F7C"/>
    <w:rsid w:val="008430AA"/>
    <w:rsid w:val="00852EC2"/>
    <w:rsid w:val="00870BFF"/>
    <w:rsid w:val="0088028B"/>
    <w:rsid w:val="008834C2"/>
    <w:rsid w:val="00884301"/>
    <w:rsid w:val="00884772"/>
    <w:rsid w:val="008A7764"/>
    <w:rsid w:val="008C6059"/>
    <w:rsid w:val="008E63D5"/>
    <w:rsid w:val="008F20DC"/>
    <w:rsid w:val="008F5FDC"/>
    <w:rsid w:val="00901B7B"/>
    <w:rsid w:val="00934E9A"/>
    <w:rsid w:val="00954A1B"/>
    <w:rsid w:val="00985882"/>
    <w:rsid w:val="009A27A1"/>
    <w:rsid w:val="009C50D0"/>
    <w:rsid w:val="00A0274D"/>
    <w:rsid w:val="00A05EF7"/>
    <w:rsid w:val="00A421B6"/>
    <w:rsid w:val="00A7005F"/>
    <w:rsid w:val="00A81E00"/>
    <w:rsid w:val="00A8223B"/>
    <w:rsid w:val="00AA70E1"/>
    <w:rsid w:val="00AD172D"/>
    <w:rsid w:val="00AF0114"/>
    <w:rsid w:val="00AF3601"/>
    <w:rsid w:val="00AF7212"/>
    <w:rsid w:val="00AF79CE"/>
    <w:rsid w:val="00B10676"/>
    <w:rsid w:val="00B10E51"/>
    <w:rsid w:val="00B273A3"/>
    <w:rsid w:val="00B34F86"/>
    <w:rsid w:val="00B415BF"/>
    <w:rsid w:val="00B63187"/>
    <w:rsid w:val="00B82101"/>
    <w:rsid w:val="00B848BE"/>
    <w:rsid w:val="00B90CA4"/>
    <w:rsid w:val="00B92B8E"/>
    <w:rsid w:val="00B93153"/>
    <w:rsid w:val="00BB0A6F"/>
    <w:rsid w:val="00BE0C43"/>
    <w:rsid w:val="00C208FD"/>
    <w:rsid w:val="00C37C9C"/>
    <w:rsid w:val="00C47823"/>
    <w:rsid w:val="00C619C0"/>
    <w:rsid w:val="00C712BB"/>
    <w:rsid w:val="00C71DDA"/>
    <w:rsid w:val="00C759C2"/>
    <w:rsid w:val="00C77DFE"/>
    <w:rsid w:val="00C9192D"/>
    <w:rsid w:val="00CA163E"/>
    <w:rsid w:val="00CA7341"/>
    <w:rsid w:val="00CB1589"/>
    <w:rsid w:val="00CB4FBB"/>
    <w:rsid w:val="00CC1396"/>
    <w:rsid w:val="00D03E76"/>
    <w:rsid w:val="00D246F9"/>
    <w:rsid w:val="00D6168D"/>
    <w:rsid w:val="00D65AE6"/>
    <w:rsid w:val="00D73F1F"/>
    <w:rsid w:val="00D74600"/>
    <w:rsid w:val="00D856AE"/>
    <w:rsid w:val="00DA3EF1"/>
    <w:rsid w:val="00DC2906"/>
    <w:rsid w:val="00DC3961"/>
    <w:rsid w:val="00DE58EF"/>
    <w:rsid w:val="00E12265"/>
    <w:rsid w:val="00E155F3"/>
    <w:rsid w:val="00E249AE"/>
    <w:rsid w:val="00E31AB2"/>
    <w:rsid w:val="00E45BB9"/>
    <w:rsid w:val="00E617CB"/>
    <w:rsid w:val="00E705A2"/>
    <w:rsid w:val="00E73B66"/>
    <w:rsid w:val="00E77333"/>
    <w:rsid w:val="00E81D49"/>
    <w:rsid w:val="00EA128D"/>
    <w:rsid w:val="00EA4F55"/>
    <w:rsid w:val="00EB059D"/>
    <w:rsid w:val="00EB5064"/>
    <w:rsid w:val="00EF704B"/>
    <w:rsid w:val="00F033D9"/>
    <w:rsid w:val="00F079F1"/>
    <w:rsid w:val="00F14104"/>
    <w:rsid w:val="00F45078"/>
    <w:rsid w:val="00F64E2B"/>
    <w:rsid w:val="00F8472F"/>
    <w:rsid w:val="00F8663A"/>
    <w:rsid w:val="00F91FF3"/>
    <w:rsid w:val="00FA033C"/>
    <w:rsid w:val="00FA050B"/>
    <w:rsid w:val="00FA64DD"/>
    <w:rsid w:val="00FB2397"/>
    <w:rsid w:val="00FC288B"/>
    <w:rsid w:val="00FC3D11"/>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0BCBB-9C48-44FA-8A46-CEE76F1A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1</TotalTime>
  <Pages>10</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lee@ads-bglobal.com</dc:creator>
  <cp:keywords>14 January 2019</cp:keywords>
  <cp:lastModifiedBy>Lee Carlson</cp:lastModifiedBy>
  <cp:revision>2</cp:revision>
  <cp:lastPrinted>2019-03-21T13:58:00Z</cp:lastPrinted>
  <dcterms:created xsi:type="dcterms:W3CDTF">2019-03-29T12:58:00Z</dcterms:created>
  <dcterms:modified xsi:type="dcterms:W3CDTF">2019-03-29T12:58:00Z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