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3F0C" w14:textId="6C0565E3" w:rsidR="00D0008D" w:rsidRPr="00666212" w:rsidRDefault="00684C68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b/>
          <w:bCs/>
          <w:sz w:val="24"/>
          <w:szCs w:val="24"/>
        </w:rPr>
        <w:t>Peregrine</w:t>
      </w:r>
    </w:p>
    <w:p w14:paraId="0D52A380" w14:textId="33124802" w:rsidR="00F66003" w:rsidRPr="00666212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7385 S. Peoria Street</w:t>
      </w:r>
      <w:r w:rsidR="00252273" w:rsidRPr="00666212">
        <w:rPr>
          <w:sz w:val="24"/>
          <w:szCs w:val="24"/>
        </w:rPr>
        <w:t xml:space="preserve"> Unit C4</w:t>
      </w:r>
    </w:p>
    <w:p w14:paraId="36572DF5" w14:textId="31FECEA2" w:rsidR="00F66003" w:rsidRPr="00666212" w:rsidRDefault="0025227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En</w:t>
      </w:r>
      <w:r w:rsidR="00F66003" w:rsidRPr="00666212">
        <w:rPr>
          <w:sz w:val="24"/>
          <w:szCs w:val="24"/>
        </w:rPr>
        <w:t>glewood, CO 80112</w:t>
      </w:r>
    </w:p>
    <w:p w14:paraId="6F318C8C" w14:textId="79BF5921" w:rsidR="00F66003" w:rsidRPr="00666212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303 325-3873</w:t>
      </w:r>
    </w:p>
    <w:p w14:paraId="5AE9C142" w14:textId="2B3EBC18" w:rsidR="00F66003" w:rsidRPr="00F94CFC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7C18E3">
        <w:rPr>
          <w:sz w:val="24"/>
          <w:szCs w:val="24"/>
        </w:rPr>
        <w:t>www.peregrine.aero</w:t>
      </w:r>
    </w:p>
    <w:p w14:paraId="461ADA41" w14:textId="77777777" w:rsidR="00F66003" w:rsidRPr="00F94CFC" w:rsidRDefault="00F66003" w:rsidP="00F66003">
      <w:pPr>
        <w:spacing w:after="0" w:line="240" w:lineRule="auto"/>
        <w:rPr>
          <w:sz w:val="24"/>
          <w:szCs w:val="24"/>
        </w:rPr>
      </w:pPr>
    </w:p>
    <w:p w14:paraId="0F33C3E9" w14:textId="67170C2E" w:rsidR="00F66003" w:rsidRDefault="005631ED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June 2</w:t>
      </w:r>
      <w:r w:rsidR="000F0BBD">
        <w:rPr>
          <w:sz w:val="24"/>
          <w:szCs w:val="24"/>
        </w:rPr>
        <w:t>1</w:t>
      </w:r>
      <w:r>
        <w:rPr>
          <w:sz w:val="24"/>
          <w:szCs w:val="24"/>
        </w:rPr>
        <w:t>, 2021</w:t>
      </w:r>
    </w:p>
    <w:p w14:paraId="3B17AA7C" w14:textId="5A166752" w:rsidR="00E3797C" w:rsidRPr="00F94CFC" w:rsidRDefault="00E3797C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 IMMEDIATE RELEASE:</w:t>
      </w:r>
    </w:p>
    <w:p w14:paraId="3269C10B" w14:textId="77777777" w:rsidR="00F66003" w:rsidRDefault="00F66003" w:rsidP="00F66003">
      <w:pPr>
        <w:spacing w:after="0" w:line="240" w:lineRule="auto"/>
      </w:pPr>
    </w:p>
    <w:p w14:paraId="65A9840A" w14:textId="09A3C9DA" w:rsidR="006B39D1" w:rsidRDefault="006B39D1" w:rsidP="000F0BBD">
      <w:pPr>
        <w:spacing w:after="240" w:line="240" w:lineRule="auto"/>
        <w:jc w:val="both"/>
        <w:rPr>
          <w:sz w:val="36"/>
          <w:szCs w:val="36"/>
        </w:rPr>
      </w:pPr>
      <w:r w:rsidRPr="00F66003">
        <w:rPr>
          <w:sz w:val="36"/>
          <w:szCs w:val="36"/>
        </w:rPr>
        <w:t>PEREG</w:t>
      </w:r>
      <w:r>
        <w:rPr>
          <w:sz w:val="36"/>
          <w:szCs w:val="36"/>
        </w:rPr>
        <w:t>R</w:t>
      </w:r>
      <w:r w:rsidRPr="00F66003">
        <w:rPr>
          <w:sz w:val="36"/>
          <w:szCs w:val="36"/>
        </w:rPr>
        <w:t xml:space="preserve">INE </w:t>
      </w:r>
      <w:r w:rsidR="00403623">
        <w:rPr>
          <w:sz w:val="36"/>
          <w:szCs w:val="36"/>
        </w:rPr>
        <w:t xml:space="preserve">AML </w:t>
      </w:r>
      <w:r w:rsidR="002337D4">
        <w:rPr>
          <w:sz w:val="36"/>
          <w:szCs w:val="36"/>
        </w:rPr>
        <w:t xml:space="preserve">STC ISSUED </w:t>
      </w:r>
      <w:r w:rsidR="001C5C51">
        <w:rPr>
          <w:sz w:val="36"/>
          <w:szCs w:val="36"/>
        </w:rPr>
        <w:t>FOR</w:t>
      </w:r>
      <w:r>
        <w:rPr>
          <w:sz w:val="36"/>
          <w:szCs w:val="36"/>
        </w:rPr>
        <w:t xml:space="preserve"> ACA </w:t>
      </w:r>
      <w:r w:rsidR="001C5C51">
        <w:rPr>
          <w:sz w:val="36"/>
          <w:szCs w:val="36"/>
        </w:rPr>
        <w:t>VIRUS DISINFECTION</w:t>
      </w:r>
      <w:r>
        <w:rPr>
          <w:sz w:val="36"/>
          <w:szCs w:val="36"/>
        </w:rPr>
        <w:t xml:space="preserve"> SYSTEM FOR </w:t>
      </w:r>
      <w:r w:rsidR="002337D4">
        <w:rPr>
          <w:sz w:val="36"/>
          <w:szCs w:val="36"/>
        </w:rPr>
        <w:t xml:space="preserve">KEY </w:t>
      </w:r>
      <w:r w:rsidR="002337D4" w:rsidRPr="00BC73DF">
        <w:rPr>
          <w:sz w:val="36"/>
          <w:szCs w:val="36"/>
        </w:rPr>
        <w:t>BUSINESS</w:t>
      </w:r>
      <w:r>
        <w:rPr>
          <w:sz w:val="36"/>
          <w:szCs w:val="36"/>
        </w:rPr>
        <w:t xml:space="preserve"> </w:t>
      </w:r>
      <w:commentRangeStart w:id="0"/>
      <w:r>
        <w:rPr>
          <w:sz w:val="36"/>
          <w:szCs w:val="36"/>
        </w:rPr>
        <w:t>AIRCRAFT</w:t>
      </w:r>
      <w:commentRangeEnd w:id="0"/>
      <w:r w:rsidR="007C2F22">
        <w:rPr>
          <w:rStyle w:val="CommentReference"/>
        </w:rPr>
        <w:commentReference w:id="0"/>
      </w:r>
    </w:p>
    <w:p w14:paraId="43AF39E8" w14:textId="7BD8B496" w:rsidR="00BC73DF" w:rsidRDefault="000F0BBD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The </w:t>
      </w:r>
      <w:r w:rsidR="00BB4448" w:rsidRPr="001D4141">
        <w:rPr>
          <w:rFonts w:cstheme="minorHAnsi"/>
          <w:color w:val="000000" w:themeColor="text1"/>
          <w:sz w:val="24"/>
          <w:szCs w:val="24"/>
        </w:rPr>
        <w:t xml:space="preserve">Peregrine </w:t>
      </w:r>
      <w:r>
        <w:rPr>
          <w:rFonts w:cstheme="minorHAnsi"/>
          <w:color w:val="000000" w:themeColor="text1"/>
          <w:sz w:val="24"/>
          <w:szCs w:val="24"/>
        </w:rPr>
        <w:t xml:space="preserve">developed </w:t>
      </w:r>
      <w:r w:rsidR="002337D4">
        <w:rPr>
          <w:rFonts w:cstheme="minorHAnsi"/>
          <w:color w:val="000000" w:themeColor="text1"/>
          <w:sz w:val="24"/>
          <w:szCs w:val="24"/>
        </w:rPr>
        <w:t>Supplemental Type Certificate (STC) and Approved Model List (AML) for the installation of Aviation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 Clean Air (ACA)</w:t>
      </w:r>
      <w:r w:rsidR="00BB4448">
        <w:rPr>
          <w:rFonts w:cstheme="minorHAnsi"/>
          <w:color w:val="000000" w:themeColor="text1"/>
          <w:sz w:val="24"/>
          <w:szCs w:val="24"/>
        </w:rPr>
        <w:t xml:space="preserve"> active </w:t>
      </w:r>
      <w:r w:rsidR="001C5C51">
        <w:rPr>
          <w:rFonts w:cstheme="minorHAnsi"/>
          <w:color w:val="000000" w:themeColor="text1"/>
          <w:sz w:val="24"/>
          <w:szCs w:val="24"/>
        </w:rPr>
        <w:t>pathogen disinfection technology</w:t>
      </w:r>
      <w:ins w:id="1" w:author="Hal Adams" w:date="2021-06-21T07:38:00Z">
        <w:r w:rsidR="007C2F22">
          <w:rPr>
            <w:rFonts w:cstheme="minorHAnsi"/>
            <w:color w:val="000000" w:themeColor="text1"/>
            <w:sz w:val="24"/>
            <w:szCs w:val="24"/>
          </w:rPr>
          <w:t>,</w:t>
        </w:r>
      </w:ins>
      <w:r w:rsidR="0010419D">
        <w:rPr>
          <w:rFonts w:cstheme="minorHAnsi"/>
          <w:color w:val="000000" w:themeColor="text1"/>
          <w:sz w:val="24"/>
          <w:szCs w:val="24"/>
        </w:rPr>
        <w:t xml:space="preserve"> </w:t>
      </w:r>
      <w:del w:id="2" w:author="Hal Adams" w:date="2021-06-21T07:42:00Z">
        <w:r w:rsidR="0010419D" w:rsidDel="007C2F22">
          <w:rPr>
            <w:rFonts w:cstheme="minorHAnsi"/>
            <w:color w:val="000000" w:themeColor="text1"/>
            <w:sz w:val="24"/>
            <w:szCs w:val="24"/>
          </w:rPr>
          <w:delText xml:space="preserve">that </w:delText>
        </w:r>
      </w:del>
      <w:r w:rsidR="001C5C51">
        <w:rPr>
          <w:rFonts w:cstheme="minorHAnsi"/>
          <w:color w:val="000000" w:themeColor="text1"/>
          <w:sz w:val="24"/>
          <w:szCs w:val="24"/>
        </w:rPr>
        <w:t>includ</w:t>
      </w:r>
      <w:ins w:id="3" w:author="Hal Adams" w:date="2021-06-21T07:42:00Z">
        <w:r w:rsidR="007C2F22">
          <w:rPr>
            <w:rFonts w:cstheme="minorHAnsi"/>
            <w:color w:val="000000" w:themeColor="text1"/>
            <w:sz w:val="24"/>
            <w:szCs w:val="24"/>
          </w:rPr>
          <w:t>ing</w:t>
        </w:r>
      </w:ins>
      <w:del w:id="4" w:author="Hal Adams" w:date="2021-06-21T07:42:00Z">
        <w:r w:rsidR="0010419D" w:rsidDel="007C2F22">
          <w:rPr>
            <w:rFonts w:cstheme="minorHAnsi"/>
            <w:color w:val="000000" w:themeColor="text1"/>
            <w:sz w:val="24"/>
            <w:szCs w:val="24"/>
          </w:rPr>
          <w:delText>es</w:delText>
        </w:r>
      </w:del>
      <w:r w:rsidR="001C5C51">
        <w:rPr>
          <w:rFonts w:cstheme="minorHAnsi"/>
          <w:color w:val="000000" w:themeColor="text1"/>
          <w:sz w:val="24"/>
          <w:szCs w:val="24"/>
        </w:rPr>
        <w:t xml:space="preserve"> </w:t>
      </w:r>
      <w:del w:id="5" w:author="Hal Adams" w:date="2021-06-21T07:42:00Z">
        <w:r w:rsidR="001C5C51" w:rsidDel="007C2F22">
          <w:rPr>
            <w:rFonts w:cstheme="minorHAnsi"/>
            <w:color w:val="000000" w:themeColor="text1"/>
            <w:sz w:val="24"/>
            <w:szCs w:val="24"/>
          </w:rPr>
          <w:delText xml:space="preserve">the </w:delText>
        </w:r>
      </w:del>
      <w:r w:rsidR="001C5C51">
        <w:rPr>
          <w:rFonts w:cstheme="minorHAnsi"/>
          <w:color w:val="000000" w:themeColor="text1"/>
          <w:sz w:val="24"/>
          <w:szCs w:val="24"/>
        </w:rPr>
        <w:t xml:space="preserve">neutralization of the </w:t>
      </w:r>
      <w:r w:rsidR="00A53313" w:rsidRPr="00A53313">
        <w:rPr>
          <w:rFonts w:cstheme="minorHAnsi"/>
          <w:color w:val="000000" w:themeColor="text1"/>
          <w:sz w:val="24"/>
          <w:szCs w:val="24"/>
        </w:rPr>
        <w:t xml:space="preserve">COVID-19 </w:t>
      </w:r>
      <w:r w:rsidR="00A53313">
        <w:rPr>
          <w:rFonts w:cstheme="minorHAnsi"/>
          <w:color w:val="000000" w:themeColor="text1"/>
          <w:sz w:val="24"/>
          <w:szCs w:val="24"/>
        </w:rPr>
        <w:t>virus</w:t>
      </w:r>
      <w:ins w:id="6" w:author="Hal Adams" w:date="2021-06-21T07:38:00Z">
        <w:r w:rsidR="007C2F22">
          <w:rPr>
            <w:rFonts w:cstheme="minorHAnsi"/>
            <w:color w:val="000000" w:themeColor="text1"/>
            <w:sz w:val="24"/>
            <w:szCs w:val="24"/>
          </w:rPr>
          <w:t>,</w:t>
        </w:r>
      </w:ins>
      <w:r>
        <w:rPr>
          <w:rFonts w:cstheme="minorHAnsi"/>
          <w:color w:val="000000" w:themeColor="text1"/>
          <w:sz w:val="24"/>
          <w:szCs w:val="24"/>
        </w:rPr>
        <w:t xml:space="preserve"> is now available</w:t>
      </w:r>
      <w:ins w:id="7" w:author="Hal Adams" w:date="2021-06-21T07:43:00Z">
        <w:r w:rsidR="007C2F22">
          <w:rPr>
            <w:rFonts w:cstheme="minorHAnsi"/>
            <w:color w:val="000000" w:themeColor="text1"/>
            <w:sz w:val="24"/>
            <w:szCs w:val="24"/>
          </w:rPr>
          <w:t xml:space="preserve"> from Peregrine</w:t>
        </w:r>
      </w:ins>
      <w:ins w:id="8" w:author="Hal Adams" w:date="2021-06-21T07:41:00Z">
        <w:r w:rsidR="007C2F22">
          <w:rPr>
            <w:rFonts w:cstheme="minorHAnsi"/>
            <w:color w:val="000000" w:themeColor="text1"/>
            <w:sz w:val="24"/>
            <w:szCs w:val="24"/>
          </w:rPr>
          <w:t xml:space="preserve"> for </w:t>
        </w:r>
      </w:ins>
      <w:del w:id="9" w:author="Hal Adams" w:date="2021-06-21T07:42:00Z">
        <w:r w:rsidR="001C5C51" w:rsidDel="007C2F22">
          <w:rPr>
            <w:rFonts w:cstheme="minorHAnsi"/>
            <w:color w:val="000000" w:themeColor="text1"/>
            <w:sz w:val="24"/>
            <w:szCs w:val="24"/>
          </w:rPr>
          <w:delText xml:space="preserve">. </w:delText>
        </w:r>
      </w:del>
      <w:del w:id="10" w:author="Hal Adams" w:date="2021-06-21T07:40:00Z">
        <w:r w:rsidDel="007C2F22">
          <w:rPr>
            <w:rFonts w:cstheme="minorHAnsi"/>
            <w:color w:val="000000" w:themeColor="text1"/>
            <w:sz w:val="24"/>
            <w:szCs w:val="24"/>
          </w:rPr>
          <w:delText>With this AML STC, t</w:delText>
        </w:r>
      </w:del>
      <w:del w:id="11" w:author="Hal Adams" w:date="2021-06-21T07:42:00Z">
        <w:r w:rsidDel="007C2F22">
          <w:rPr>
            <w:rFonts w:cstheme="minorHAnsi"/>
            <w:color w:val="000000" w:themeColor="text1"/>
            <w:sz w:val="24"/>
            <w:szCs w:val="24"/>
          </w:rPr>
          <w:delText>he</w:delText>
        </w:r>
        <w:r w:rsidR="001C5C51" w:rsidDel="007C2F22">
          <w:rPr>
            <w:rFonts w:cstheme="minorHAnsi"/>
            <w:color w:val="000000" w:themeColor="text1"/>
            <w:sz w:val="24"/>
            <w:szCs w:val="24"/>
          </w:rPr>
          <w:delText xml:space="preserve"> </w:delText>
        </w:r>
        <w:r w:rsidR="0010419D" w:rsidDel="007C2F22">
          <w:rPr>
            <w:rFonts w:cstheme="minorHAnsi"/>
            <w:color w:val="000000" w:themeColor="text1"/>
            <w:sz w:val="24"/>
            <w:szCs w:val="24"/>
          </w:rPr>
          <w:delText>approval</w:delText>
        </w:r>
        <w:r w:rsidR="00BB4448" w:rsidDel="007C2F22">
          <w:rPr>
            <w:rFonts w:cstheme="minorHAnsi"/>
            <w:color w:val="000000" w:themeColor="text1"/>
            <w:sz w:val="24"/>
            <w:szCs w:val="24"/>
          </w:rPr>
          <w:delText xml:space="preserve"> </w:delText>
        </w:r>
        <w:r w:rsidR="001C5C51" w:rsidDel="007C2F22">
          <w:rPr>
            <w:rFonts w:cstheme="minorHAnsi"/>
            <w:color w:val="000000" w:themeColor="text1"/>
            <w:sz w:val="24"/>
            <w:szCs w:val="24"/>
          </w:rPr>
          <w:delText xml:space="preserve">for </w:delText>
        </w:r>
        <w:r w:rsidR="006B39D1" w:rsidDel="007C2F22">
          <w:rPr>
            <w:rFonts w:cstheme="minorHAnsi"/>
            <w:color w:val="000000" w:themeColor="text1"/>
            <w:sz w:val="24"/>
            <w:szCs w:val="24"/>
          </w:rPr>
          <w:delText xml:space="preserve">the </w:delText>
        </w:r>
        <w:r w:rsidR="00BC73DF" w:rsidRPr="00BC73DF" w:rsidDel="007C2F22">
          <w:rPr>
            <w:rFonts w:cstheme="minorHAnsi"/>
            <w:color w:val="000000" w:themeColor="text1"/>
            <w:sz w:val="24"/>
            <w:szCs w:val="24"/>
          </w:rPr>
          <w:delText xml:space="preserve">for installation of the </w:delText>
        </w:r>
      </w:del>
      <w:del w:id="12" w:author="Hal Adams" w:date="2021-06-21T07:40:00Z">
        <w:r w:rsidR="00BC73DF" w:rsidRPr="00BC73DF" w:rsidDel="007C2F22">
          <w:rPr>
            <w:rFonts w:cstheme="minorHAnsi"/>
            <w:color w:val="000000" w:themeColor="text1"/>
            <w:sz w:val="24"/>
            <w:szCs w:val="24"/>
          </w:rPr>
          <w:delText xml:space="preserve">Aviation Clean Air </w:delText>
        </w:r>
      </w:del>
      <w:del w:id="13" w:author="Hal Adams" w:date="2021-06-21T07:42:00Z">
        <w:r w:rsidR="00BC73DF" w:rsidRPr="00BC73DF" w:rsidDel="007C2F22">
          <w:rPr>
            <w:rFonts w:cstheme="minorHAnsi"/>
            <w:color w:val="000000" w:themeColor="text1"/>
            <w:sz w:val="24"/>
            <w:szCs w:val="24"/>
          </w:rPr>
          <w:delText>Airborne Air and Surface Purification</w:delText>
        </w:r>
        <w:r w:rsidR="00BC73DF" w:rsidDel="007C2F22">
          <w:rPr>
            <w:rFonts w:cstheme="minorHAnsi"/>
            <w:color w:val="000000" w:themeColor="text1"/>
            <w:sz w:val="24"/>
            <w:szCs w:val="24"/>
          </w:rPr>
          <w:delText xml:space="preserve"> </w:delText>
        </w:r>
        <w:r w:rsidR="00BC73DF" w:rsidRPr="00BC73DF" w:rsidDel="007C2F22">
          <w:rPr>
            <w:rFonts w:cstheme="minorHAnsi"/>
            <w:color w:val="000000" w:themeColor="text1"/>
            <w:sz w:val="24"/>
            <w:szCs w:val="24"/>
          </w:rPr>
          <w:delText xml:space="preserve">System </w:delText>
        </w:r>
        <w:r w:rsidR="0010419D" w:rsidDel="007C2F22">
          <w:rPr>
            <w:rFonts w:cstheme="minorHAnsi"/>
            <w:color w:val="000000" w:themeColor="text1"/>
            <w:sz w:val="24"/>
            <w:szCs w:val="24"/>
          </w:rPr>
          <w:delText xml:space="preserve">is available for </w:delText>
        </w:r>
      </w:del>
      <w:r w:rsidR="0010419D">
        <w:rPr>
          <w:rFonts w:cstheme="minorHAnsi"/>
          <w:color w:val="000000" w:themeColor="text1"/>
          <w:sz w:val="24"/>
          <w:szCs w:val="24"/>
        </w:rPr>
        <w:t>the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Bombardier Challenger Series 600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models CL-600-1A11 (600), CL-600-2A12 (601), CL-600-2B16, Dassault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models M</w:t>
      </w:r>
      <w:r w:rsidRPr="00BC73DF">
        <w:rPr>
          <w:rFonts w:cstheme="minorHAnsi"/>
          <w:color w:val="000000" w:themeColor="text1"/>
          <w:sz w:val="24"/>
          <w:szCs w:val="24"/>
        </w:rPr>
        <w:t>ystere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-F</w:t>
      </w:r>
      <w:r w:rsidRPr="00BC73DF">
        <w:rPr>
          <w:rFonts w:cstheme="minorHAnsi"/>
          <w:color w:val="000000" w:themeColor="text1"/>
          <w:sz w:val="24"/>
          <w:szCs w:val="24"/>
        </w:rPr>
        <w:t>alcon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50, </w:t>
      </w:r>
      <w:r w:rsidRPr="00BC73DF">
        <w:rPr>
          <w:rFonts w:cstheme="minorHAnsi"/>
          <w:color w:val="000000" w:themeColor="text1"/>
          <w:sz w:val="24"/>
          <w:szCs w:val="24"/>
        </w:rPr>
        <w:t xml:space="preserve">Mystere-Falcon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900, F</w:t>
      </w:r>
      <w:r>
        <w:rPr>
          <w:rFonts w:cstheme="minorHAnsi"/>
          <w:color w:val="000000" w:themeColor="text1"/>
          <w:sz w:val="24"/>
          <w:szCs w:val="24"/>
        </w:rPr>
        <w:t>alcon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900EX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Gulfstream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model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G-IV</w:t>
      </w:r>
      <w:r>
        <w:rPr>
          <w:rFonts w:cstheme="minorHAnsi"/>
          <w:color w:val="000000" w:themeColor="text1"/>
          <w:sz w:val="24"/>
          <w:szCs w:val="24"/>
        </w:rPr>
        <w:t xml:space="preserve"> and G</w:t>
      </w:r>
      <w:r>
        <w:rPr>
          <w:rFonts w:cstheme="minorHAnsi"/>
          <w:color w:val="000000" w:themeColor="text1"/>
          <w:sz w:val="24"/>
          <w:szCs w:val="24"/>
        </w:rPr>
        <w:noBreakHyphen/>
        <w:t>IVSP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aircraft.</w:t>
      </w:r>
      <w:ins w:id="14" w:author="Hal Adams" w:date="2021-06-21T07:46:00Z">
        <w:r w:rsidR="007C2F22" w:rsidRPr="007C2F22">
          <w:rPr>
            <w:rFonts w:cstheme="minorHAnsi"/>
            <w:color w:val="000000" w:themeColor="text1"/>
            <w:sz w:val="24"/>
            <w:szCs w:val="24"/>
          </w:rPr>
          <w:t xml:space="preserve"> </w:t>
        </w:r>
      </w:ins>
      <w:moveToRangeStart w:id="15" w:author="Hal Adams" w:date="2021-06-21T07:46:00Z" w:name="move75154034"/>
      <w:moveTo w:id="16" w:author="Hal Adams" w:date="2021-06-21T07:46:00Z">
        <w:r w:rsidR="007C2F22">
          <w:rPr>
            <w:rFonts w:cstheme="minorHAnsi"/>
            <w:color w:val="000000" w:themeColor="text1"/>
            <w:sz w:val="24"/>
            <w:szCs w:val="24"/>
          </w:rPr>
          <w:t xml:space="preserve">The system </w:t>
        </w:r>
        <w:r w:rsidR="007C2F22" w:rsidRPr="001D4141">
          <w:rPr>
            <w:rFonts w:cstheme="minorHAnsi"/>
            <w:color w:val="000000" w:themeColor="text1"/>
            <w:sz w:val="24"/>
            <w:szCs w:val="24"/>
          </w:rPr>
          <w:t>installation data</w:t>
        </w:r>
        <w:r w:rsidR="007C2F22">
          <w:rPr>
            <w:rFonts w:cstheme="minorHAnsi"/>
            <w:color w:val="000000" w:themeColor="text1"/>
            <w:sz w:val="24"/>
            <w:szCs w:val="24"/>
          </w:rPr>
          <w:t xml:space="preserve">, STC </w:t>
        </w:r>
        <w:r w:rsidR="007C2F22" w:rsidRPr="00BC73DF">
          <w:rPr>
            <w:rFonts w:cstheme="minorHAnsi"/>
            <w:color w:val="000000" w:themeColor="text1"/>
            <w:sz w:val="24"/>
            <w:szCs w:val="24"/>
          </w:rPr>
          <w:t>ST01066DE</w:t>
        </w:r>
        <w:r w:rsidR="007C2F22">
          <w:rPr>
            <w:rFonts w:cstheme="minorHAnsi"/>
            <w:color w:val="000000" w:themeColor="text1"/>
            <w:sz w:val="24"/>
            <w:szCs w:val="24"/>
          </w:rPr>
          <w:t xml:space="preserve"> and AML for these popular business aircraft is now available from Peregrine</w:t>
        </w:r>
        <w:r w:rsidR="007C2F22" w:rsidRPr="001D4141">
          <w:rPr>
            <w:rFonts w:cstheme="minorHAnsi"/>
            <w:color w:val="000000" w:themeColor="text1"/>
            <w:sz w:val="24"/>
            <w:szCs w:val="24"/>
          </w:rPr>
          <w:t>.</w:t>
        </w:r>
      </w:moveTo>
      <w:moveToRangeEnd w:id="15"/>
    </w:p>
    <w:p w14:paraId="55961DC1" w14:textId="114D026C" w:rsidR="007063F1" w:rsidRPr="001D4141" w:rsidRDefault="001C5C51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Installation of the </w:t>
      </w:r>
      <w:commentRangeStart w:id="17"/>
      <w:r w:rsidR="00BC73DF">
        <w:rPr>
          <w:rFonts w:cstheme="minorHAnsi"/>
          <w:color w:val="000000" w:themeColor="text1"/>
          <w:sz w:val="24"/>
          <w:szCs w:val="24"/>
        </w:rPr>
        <w:t xml:space="preserve">compact </w:t>
      </w:r>
      <w:commentRangeEnd w:id="17"/>
      <w:r w:rsidR="007C2F22">
        <w:rPr>
          <w:rStyle w:val="CommentReference"/>
        </w:rPr>
        <w:commentReference w:id="17"/>
      </w:r>
      <w:r w:rsidRPr="001C5C51">
        <w:rPr>
          <w:rFonts w:cstheme="minorHAnsi"/>
          <w:color w:val="000000" w:themeColor="text1"/>
          <w:sz w:val="24"/>
          <w:szCs w:val="24"/>
        </w:rPr>
        <w:t xml:space="preserve">ACA </w:t>
      </w:r>
      <w:r>
        <w:rPr>
          <w:rFonts w:cstheme="minorHAnsi"/>
          <w:color w:val="000000" w:themeColor="text1"/>
          <w:sz w:val="24"/>
          <w:szCs w:val="24"/>
        </w:rPr>
        <w:t xml:space="preserve">system </w:t>
      </w:r>
      <w:r w:rsidR="00BC73DF">
        <w:rPr>
          <w:rFonts w:cstheme="minorHAnsi"/>
          <w:color w:val="000000" w:themeColor="text1"/>
          <w:sz w:val="24"/>
          <w:szCs w:val="24"/>
        </w:rPr>
        <w:t>into the environmental control system</w:t>
      </w:r>
      <w:r w:rsidR="009A3648">
        <w:rPr>
          <w:rFonts w:cstheme="minorHAnsi"/>
          <w:color w:val="000000" w:themeColor="text1"/>
          <w:sz w:val="24"/>
          <w:szCs w:val="24"/>
        </w:rPr>
        <w:t xml:space="preserve"> (ECS)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ducting </w:t>
      </w:r>
      <w:r w:rsidRPr="001C5C51">
        <w:rPr>
          <w:rFonts w:cstheme="minorHAnsi"/>
          <w:color w:val="000000" w:themeColor="text1"/>
          <w:sz w:val="24"/>
          <w:szCs w:val="24"/>
        </w:rPr>
        <w:t>provides continuous removal action during the entire aircraft ground</w:t>
      </w:r>
      <w:r>
        <w:rPr>
          <w:rFonts w:cstheme="minorHAnsi"/>
          <w:color w:val="000000" w:themeColor="text1"/>
          <w:sz w:val="24"/>
          <w:szCs w:val="24"/>
        </w:rPr>
        <w:t xml:space="preserve"> and </w:t>
      </w:r>
      <w:r w:rsidRPr="001C5C51">
        <w:rPr>
          <w:rFonts w:cstheme="minorHAnsi"/>
          <w:color w:val="000000" w:themeColor="text1"/>
          <w:sz w:val="24"/>
          <w:szCs w:val="24"/>
        </w:rPr>
        <w:t>air operation and is the key to complete and continuous defense against pathogens.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</w:t>
      </w:r>
      <w:r w:rsidR="002E6E3D">
        <w:rPr>
          <w:rFonts w:cstheme="minorHAnsi"/>
          <w:color w:val="000000" w:themeColor="text1"/>
          <w:sz w:val="24"/>
          <w:szCs w:val="24"/>
        </w:rPr>
        <w:t xml:space="preserve">All pressurized areas of the aircraft are infused with positive and negative ions that </w:t>
      </w:r>
      <w:del w:id="18" w:author="Hal Adams" w:date="2021-06-21T07:46:00Z">
        <w:r w:rsidR="002E6E3D" w:rsidDel="007C2F22">
          <w:rPr>
            <w:rFonts w:cstheme="minorHAnsi"/>
            <w:color w:val="000000" w:themeColor="text1"/>
            <w:sz w:val="24"/>
            <w:szCs w:val="24"/>
          </w:rPr>
          <w:delText xml:space="preserve">effectively </w:delText>
        </w:r>
      </w:del>
      <w:r w:rsidR="002E6E3D">
        <w:rPr>
          <w:rFonts w:cstheme="minorHAnsi"/>
          <w:color w:val="000000" w:themeColor="text1"/>
          <w:sz w:val="24"/>
          <w:szCs w:val="24"/>
        </w:rPr>
        <w:t xml:space="preserve">neutralize viruses and other pathogens using the </w:t>
      </w:r>
      <w:r w:rsidR="006B39D1">
        <w:rPr>
          <w:rFonts w:cstheme="minorHAnsi"/>
          <w:color w:val="000000" w:themeColor="text1"/>
          <w:sz w:val="24"/>
          <w:szCs w:val="24"/>
        </w:rPr>
        <w:t>ACA</w:t>
      </w:r>
      <w:r w:rsidR="00BB4448" w:rsidRPr="001D4141">
        <w:rPr>
          <w:rFonts w:cstheme="minorHAnsi"/>
          <w:color w:val="000000" w:themeColor="text1"/>
          <w:sz w:val="24"/>
          <w:szCs w:val="24"/>
        </w:rPr>
        <w:t xml:space="preserve"> </w:t>
      </w:r>
      <w:r w:rsidR="00BB4448">
        <w:rPr>
          <w:rFonts w:cstheme="minorHAnsi"/>
          <w:color w:val="000000" w:themeColor="text1"/>
          <w:sz w:val="24"/>
          <w:szCs w:val="24"/>
        </w:rPr>
        <w:t>unique needle point bipolar ionization (NPBI™) system</w:t>
      </w:r>
      <w:ins w:id="19" w:author="Hal Adams" w:date="2021-06-21T07:46:00Z">
        <w:r w:rsidR="007C2F22">
          <w:rPr>
            <w:rFonts w:cstheme="minorHAnsi"/>
            <w:color w:val="000000" w:themeColor="text1"/>
            <w:sz w:val="24"/>
            <w:szCs w:val="24"/>
          </w:rPr>
          <w:t>. The ACA unit is</w:t>
        </w:r>
      </w:ins>
      <w:r w:rsidR="00CE45C0">
        <w:rPr>
          <w:rFonts w:cstheme="minorHAnsi"/>
          <w:color w:val="000000" w:themeColor="text1"/>
          <w:sz w:val="24"/>
          <w:szCs w:val="24"/>
        </w:rPr>
        <w:t xml:space="preserve"> </w:t>
      </w:r>
      <w:r w:rsidR="009A3648">
        <w:rPr>
          <w:rFonts w:cstheme="minorHAnsi"/>
          <w:color w:val="000000" w:themeColor="text1"/>
          <w:sz w:val="24"/>
          <w:szCs w:val="24"/>
        </w:rPr>
        <w:t>fitted to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 the aircraft </w:t>
      </w:r>
      <w:r w:rsidR="009A3648">
        <w:rPr>
          <w:rFonts w:cstheme="minorHAnsi"/>
          <w:color w:val="000000" w:themeColor="text1"/>
          <w:sz w:val="24"/>
          <w:szCs w:val="24"/>
        </w:rPr>
        <w:t>ECS</w:t>
      </w:r>
      <w:r w:rsidR="00CE51D5">
        <w:rPr>
          <w:rFonts w:cstheme="minorHAnsi"/>
          <w:color w:val="000000" w:themeColor="text1"/>
          <w:sz w:val="24"/>
          <w:szCs w:val="24"/>
        </w:rPr>
        <w:t xml:space="preserve"> airflow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. </w:t>
      </w:r>
      <w:moveFromRangeStart w:id="20" w:author="Hal Adams" w:date="2021-06-21T07:46:00Z" w:name="move75154034"/>
      <w:moveFrom w:id="21" w:author="Hal Adams" w:date="2021-06-21T07:46:00Z">
        <w:r w:rsidR="00CE45C0" w:rsidDel="007C2F22">
          <w:rPr>
            <w:rFonts w:cstheme="minorHAnsi"/>
            <w:color w:val="000000" w:themeColor="text1"/>
            <w:sz w:val="24"/>
            <w:szCs w:val="24"/>
          </w:rPr>
          <w:t>The</w:t>
        </w:r>
        <w:r w:rsidR="00BB4448" w:rsidDel="007C2F22">
          <w:rPr>
            <w:rFonts w:cstheme="minorHAnsi"/>
            <w:color w:val="000000" w:themeColor="text1"/>
            <w:sz w:val="24"/>
            <w:szCs w:val="24"/>
          </w:rPr>
          <w:t xml:space="preserve"> </w:t>
        </w:r>
        <w:r w:rsidR="00CE45C0" w:rsidDel="007C2F22">
          <w:rPr>
            <w:rFonts w:cstheme="minorHAnsi"/>
            <w:color w:val="000000" w:themeColor="text1"/>
            <w:sz w:val="24"/>
            <w:szCs w:val="24"/>
          </w:rPr>
          <w:t xml:space="preserve">system </w:t>
        </w:r>
        <w:r w:rsidR="00BB4448" w:rsidRPr="001D4141" w:rsidDel="007C2F22">
          <w:rPr>
            <w:rFonts w:cstheme="minorHAnsi"/>
            <w:color w:val="000000" w:themeColor="text1"/>
            <w:sz w:val="24"/>
            <w:szCs w:val="24"/>
          </w:rPr>
          <w:t>installation data</w:t>
        </w:r>
        <w:r w:rsidR="00BC73DF" w:rsidDel="007C2F22">
          <w:rPr>
            <w:rFonts w:cstheme="minorHAnsi"/>
            <w:color w:val="000000" w:themeColor="text1"/>
            <w:sz w:val="24"/>
            <w:szCs w:val="24"/>
          </w:rPr>
          <w:t xml:space="preserve">, STC </w:t>
        </w:r>
        <w:r w:rsidR="00BC73DF" w:rsidRPr="00BC73DF" w:rsidDel="007C2F22">
          <w:rPr>
            <w:rFonts w:cstheme="minorHAnsi"/>
            <w:color w:val="000000" w:themeColor="text1"/>
            <w:sz w:val="24"/>
            <w:szCs w:val="24"/>
          </w:rPr>
          <w:t>ST01066DE</w:t>
        </w:r>
        <w:r w:rsidR="00BC73DF" w:rsidDel="007C2F22">
          <w:rPr>
            <w:rFonts w:cstheme="minorHAnsi"/>
            <w:color w:val="000000" w:themeColor="text1"/>
            <w:sz w:val="24"/>
            <w:szCs w:val="24"/>
          </w:rPr>
          <w:t xml:space="preserve"> and AML for these popular </w:t>
        </w:r>
        <w:r w:rsidR="006B39D1" w:rsidDel="007C2F22">
          <w:rPr>
            <w:rFonts w:cstheme="minorHAnsi"/>
            <w:color w:val="000000" w:themeColor="text1"/>
            <w:sz w:val="24"/>
            <w:szCs w:val="24"/>
          </w:rPr>
          <w:t>business</w:t>
        </w:r>
        <w:r w:rsidR="00BB4448" w:rsidDel="007C2F22">
          <w:rPr>
            <w:rFonts w:cstheme="minorHAnsi"/>
            <w:color w:val="000000" w:themeColor="text1"/>
            <w:sz w:val="24"/>
            <w:szCs w:val="24"/>
          </w:rPr>
          <w:t xml:space="preserve"> aircraft</w:t>
        </w:r>
        <w:r w:rsidR="007063F1" w:rsidDel="007C2F22">
          <w:rPr>
            <w:rFonts w:cstheme="minorHAnsi"/>
            <w:color w:val="000000" w:themeColor="text1"/>
            <w:sz w:val="24"/>
            <w:szCs w:val="24"/>
          </w:rPr>
          <w:t xml:space="preserve"> is now available from Peregrine</w:t>
        </w:r>
        <w:r w:rsidR="00BB4448" w:rsidRPr="001D4141" w:rsidDel="007C2F22">
          <w:rPr>
            <w:rFonts w:cstheme="minorHAnsi"/>
            <w:color w:val="000000" w:themeColor="text1"/>
            <w:sz w:val="24"/>
            <w:szCs w:val="24"/>
          </w:rPr>
          <w:t xml:space="preserve">. </w:t>
        </w:r>
      </w:moveFrom>
      <w:moveFromRangeEnd w:id="20"/>
    </w:p>
    <w:p w14:paraId="5A15650B" w14:textId="11362DAD" w:rsidR="00AB211C" w:rsidRDefault="00BC73DF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Through a separate STC, the ACA system is available for the Citation 560XL aircraft.</w:t>
      </w:r>
    </w:p>
    <w:p w14:paraId="7A27010A" w14:textId="48F6F2F6" w:rsidR="00BB4448" w:rsidRDefault="00D250CA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“This </w:t>
      </w:r>
      <w:ins w:id="22" w:author="Hal Adams" w:date="2021-06-21T07:50:00Z">
        <w:r w:rsidR="003F4872">
          <w:rPr>
            <w:rFonts w:cstheme="minorHAnsi"/>
            <w:color w:val="000000" w:themeColor="text1"/>
            <w:sz w:val="24"/>
            <w:szCs w:val="24"/>
          </w:rPr>
          <w:t xml:space="preserve">ACA </w:t>
        </w:r>
      </w:ins>
      <w:r>
        <w:rPr>
          <w:rFonts w:cstheme="minorHAnsi"/>
          <w:color w:val="000000" w:themeColor="text1"/>
          <w:sz w:val="24"/>
          <w:szCs w:val="24"/>
        </w:rPr>
        <w:t xml:space="preserve">system </w:t>
      </w:r>
      <w:r w:rsidR="00CE45C0" w:rsidRPr="00CE45C0">
        <w:rPr>
          <w:rFonts w:cstheme="minorHAnsi"/>
          <w:color w:val="000000" w:themeColor="text1"/>
          <w:sz w:val="24"/>
          <w:szCs w:val="24"/>
        </w:rPr>
        <w:t>implements</w:t>
      </w:r>
      <w:r>
        <w:rPr>
          <w:rFonts w:cstheme="minorHAnsi"/>
          <w:color w:val="000000" w:themeColor="text1"/>
          <w:sz w:val="24"/>
          <w:szCs w:val="24"/>
        </w:rPr>
        <w:t xml:space="preserve"> a</w:t>
      </w:r>
      <w:ins w:id="23" w:author="Hal Adams" w:date="2021-06-21T07:47:00Z">
        <w:r w:rsidR="003F4872">
          <w:rPr>
            <w:rFonts w:cstheme="minorHAnsi"/>
            <w:color w:val="000000" w:themeColor="text1"/>
            <w:sz w:val="24"/>
            <w:szCs w:val="24"/>
          </w:rPr>
          <w:t xml:space="preserve"> key part of the</w:t>
        </w:r>
      </w:ins>
      <w:r>
        <w:rPr>
          <w:rFonts w:cstheme="minorHAnsi"/>
          <w:color w:val="000000" w:themeColor="text1"/>
          <w:sz w:val="24"/>
          <w:szCs w:val="24"/>
        </w:rPr>
        <w:t xml:space="preserve"> layered </w:t>
      </w:r>
      <w:r w:rsidR="00A53313">
        <w:rPr>
          <w:rFonts w:cstheme="minorHAnsi"/>
          <w:color w:val="000000" w:themeColor="text1"/>
          <w:sz w:val="24"/>
          <w:szCs w:val="24"/>
        </w:rPr>
        <w:t>defense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53313">
        <w:rPr>
          <w:rFonts w:cstheme="minorHAnsi"/>
          <w:color w:val="000000" w:themeColor="text1"/>
          <w:sz w:val="24"/>
          <w:szCs w:val="24"/>
        </w:rPr>
        <w:t xml:space="preserve">for </w:t>
      </w:r>
      <w:r>
        <w:rPr>
          <w:rFonts w:cstheme="minorHAnsi"/>
          <w:color w:val="000000" w:themeColor="text1"/>
          <w:sz w:val="24"/>
          <w:szCs w:val="24"/>
        </w:rPr>
        <w:t xml:space="preserve">protecting aircraft passengers and crew by </w:t>
      </w:r>
      <w:r w:rsidR="006B39D1">
        <w:rPr>
          <w:rFonts w:cstheme="minorHAnsi"/>
          <w:color w:val="000000" w:themeColor="text1"/>
          <w:sz w:val="24"/>
          <w:szCs w:val="24"/>
        </w:rPr>
        <w:t>augmenting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2E6E3D">
        <w:rPr>
          <w:rFonts w:cstheme="minorHAnsi"/>
          <w:color w:val="000000" w:themeColor="text1"/>
          <w:sz w:val="24"/>
          <w:szCs w:val="24"/>
        </w:rPr>
        <w:t xml:space="preserve">conventional </w:t>
      </w:r>
      <w:r>
        <w:rPr>
          <w:rFonts w:cstheme="minorHAnsi"/>
          <w:color w:val="000000" w:themeColor="text1"/>
          <w:sz w:val="24"/>
          <w:szCs w:val="24"/>
        </w:rPr>
        <w:t>cleaning procedures</w:t>
      </w:r>
      <w:ins w:id="24" w:author="Hal Adams" w:date="2021-06-21T07:50:00Z">
        <w:r w:rsidR="003F4872">
          <w:rPr>
            <w:rFonts w:cstheme="minorHAnsi"/>
            <w:color w:val="000000" w:themeColor="text1"/>
            <w:sz w:val="24"/>
            <w:szCs w:val="24"/>
          </w:rPr>
          <w:t>.</w:t>
        </w:r>
      </w:ins>
      <w:del w:id="25" w:author="Hal Adams" w:date="2021-06-21T07:50:00Z">
        <w:r w:rsidDel="003F4872">
          <w:rPr>
            <w:rFonts w:cstheme="minorHAnsi"/>
            <w:color w:val="000000" w:themeColor="text1"/>
            <w:sz w:val="24"/>
            <w:szCs w:val="24"/>
          </w:rPr>
          <w:delText xml:space="preserve"> with </w:delText>
        </w:r>
        <w:r w:rsidR="005631ED" w:rsidDel="003F4872">
          <w:rPr>
            <w:rFonts w:cstheme="minorHAnsi"/>
            <w:color w:val="000000" w:themeColor="text1"/>
            <w:sz w:val="24"/>
            <w:szCs w:val="24"/>
          </w:rPr>
          <w:delText>the ACA</w:delText>
        </w:r>
        <w:r w:rsidDel="003F4872">
          <w:rPr>
            <w:rFonts w:cstheme="minorHAnsi"/>
            <w:color w:val="000000" w:themeColor="text1"/>
            <w:sz w:val="24"/>
            <w:szCs w:val="24"/>
          </w:rPr>
          <w:delText xml:space="preserve"> system</w:delText>
        </w:r>
      </w:del>
      <w:ins w:id="26" w:author="Hal Adams" w:date="2021-06-21T07:49:00Z">
        <w:r w:rsidR="003F4872">
          <w:rPr>
            <w:rFonts w:cstheme="minorHAnsi"/>
            <w:color w:val="000000" w:themeColor="text1"/>
            <w:sz w:val="24"/>
            <w:szCs w:val="24"/>
          </w:rPr>
          <w:t xml:space="preserve"> The ACA solution works for</w:t>
        </w:r>
      </w:ins>
      <w:ins w:id="27" w:author="Hal Adams" w:date="2021-06-21T07:48:00Z">
        <w:r w:rsidR="003F4872">
          <w:rPr>
            <w:rFonts w:cstheme="minorHAnsi"/>
            <w:color w:val="000000" w:themeColor="text1"/>
            <w:sz w:val="24"/>
            <w:szCs w:val="24"/>
          </w:rPr>
          <w:t xml:space="preserve"> both surface and aerosol virus</w:t>
        </w:r>
      </w:ins>
      <w:del w:id="28" w:author="Hal Adams" w:date="2021-06-21T07:48:00Z">
        <w:r w:rsidDel="003F4872">
          <w:rPr>
            <w:rFonts w:cstheme="minorHAnsi"/>
            <w:color w:val="000000" w:themeColor="text1"/>
            <w:sz w:val="24"/>
            <w:szCs w:val="24"/>
          </w:rPr>
          <w:delText xml:space="preserve"> that</w:delText>
        </w:r>
      </w:del>
      <w:del w:id="29" w:author="Hal Adams" w:date="2021-06-21T07:49:00Z">
        <w:r w:rsidDel="003F4872">
          <w:rPr>
            <w:rFonts w:cstheme="minorHAnsi"/>
            <w:color w:val="000000" w:themeColor="text1"/>
            <w:sz w:val="24"/>
            <w:szCs w:val="24"/>
          </w:rPr>
          <w:delText xml:space="preserve"> </w:delText>
        </w:r>
      </w:del>
      <w:ins w:id="30" w:author="Hal Adams" w:date="2021-06-21T07:49:00Z">
        <w:r w:rsidR="003F4872">
          <w:rPr>
            <w:rFonts w:cstheme="minorHAnsi"/>
            <w:color w:val="000000" w:themeColor="text1"/>
            <w:sz w:val="24"/>
            <w:szCs w:val="24"/>
          </w:rPr>
          <w:t xml:space="preserve"> </w:t>
        </w:r>
      </w:ins>
      <w:r>
        <w:rPr>
          <w:rFonts w:cstheme="minorHAnsi"/>
          <w:color w:val="000000" w:themeColor="text1"/>
          <w:sz w:val="24"/>
          <w:szCs w:val="24"/>
        </w:rPr>
        <w:t>provid</w:t>
      </w:r>
      <w:ins w:id="31" w:author="Hal Adams" w:date="2021-06-21T07:49:00Z">
        <w:r w:rsidR="003F4872">
          <w:rPr>
            <w:rFonts w:cstheme="minorHAnsi"/>
            <w:color w:val="000000" w:themeColor="text1"/>
            <w:sz w:val="24"/>
            <w:szCs w:val="24"/>
          </w:rPr>
          <w:t>ing</w:t>
        </w:r>
      </w:ins>
      <w:del w:id="32" w:author="Hal Adams" w:date="2021-06-21T07:49:00Z">
        <w:r w:rsidDel="003F4872">
          <w:rPr>
            <w:rFonts w:cstheme="minorHAnsi"/>
            <w:color w:val="000000" w:themeColor="text1"/>
            <w:sz w:val="24"/>
            <w:szCs w:val="24"/>
          </w:rPr>
          <w:delText>es</w:delText>
        </w:r>
      </w:del>
      <w:r>
        <w:rPr>
          <w:rFonts w:cstheme="minorHAnsi"/>
          <w:color w:val="000000" w:themeColor="text1"/>
          <w:sz w:val="24"/>
          <w:szCs w:val="24"/>
        </w:rPr>
        <w:t xml:space="preserve"> continuous, effective neutralization of harmful pathogens.” 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David Rankin, president of Peregrine </w:t>
      </w:r>
      <w:r>
        <w:rPr>
          <w:rFonts w:cstheme="minorHAnsi"/>
          <w:color w:val="000000" w:themeColor="text1"/>
          <w:sz w:val="24"/>
          <w:szCs w:val="24"/>
        </w:rPr>
        <w:t>stated</w:t>
      </w:r>
      <w:r w:rsidR="005631ED">
        <w:rPr>
          <w:rFonts w:cstheme="minorHAnsi"/>
          <w:color w:val="000000" w:themeColor="text1"/>
          <w:sz w:val="24"/>
          <w:szCs w:val="24"/>
        </w:rPr>
        <w:t>.</w:t>
      </w:r>
    </w:p>
    <w:p w14:paraId="7F9C5B5F" w14:textId="6A08538F" w:rsidR="00BC73DF" w:rsidRPr="00BC73DF" w:rsidRDefault="00BC73DF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Peregrine is an exhibitor at the </w:t>
      </w:r>
      <w:r w:rsidRPr="00BC73DF">
        <w:rPr>
          <w:rFonts w:cstheme="minorHAnsi"/>
          <w:color w:val="000000" w:themeColor="text1"/>
          <w:sz w:val="24"/>
          <w:szCs w:val="24"/>
        </w:rPr>
        <w:t xml:space="preserve">64th Annual </w:t>
      </w:r>
      <w:r w:rsidR="000F0BBD">
        <w:rPr>
          <w:rFonts w:cstheme="minorHAnsi"/>
          <w:color w:val="000000" w:themeColor="text1"/>
          <w:sz w:val="24"/>
          <w:szCs w:val="24"/>
        </w:rPr>
        <w:t>Aircraft Electronics Association (</w:t>
      </w:r>
      <w:r w:rsidRPr="00BC73DF">
        <w:rPr>
          <w:rFonts w:cstheme="minorHAnsi"/>
          <w:color w:val="000000" w:themeColor="text1"/>
          <w:sz w:val="24"/>
          <w:szCs w:val="24"/>
        </w:rPr>
        <w:t>AEA</w:t>
      </w:r>
      <w:r w:rsidR="000F0BBD">
        <w:rPr>
          <w:rFonts w:cstheme="minorHAnsi"/>
          <w:color w:val="000000" w:themeColor="text1"/>
          <w:sz w:val="24"/>
          <w:szCs w:val="24"/>
        </w:rPr>
        <w:t>)</w:t>
      </w:r>
      <w:r w:rsidRPr="00BC73DF">
        <w:rPr>
          <w:rFonts w:cstheme="minorHAnsi"/>
          <w:color w:val="000000" w:themeColor="text1"/>
          <w:sz w:val="24"/>
          <w:szCs w:val="24"/>
        </w:rPr>
        <w:t xml:space="preserve"> International Convention &amp; Trade Show</w:t>
      </w:r>
      <w:r w:rsidR="000F0BBD">
        <w:rPr>
          <w:rFonts w:cstheme="minorHAnsi"/>
          <w:color w:val="000000" w:themeColor="text1"/>
          <w:sz w:val="24"/>
          <w:szCs w:val="24"/>
        </w:rPr>
        <w:t xml:space="preserve">, June 22-25, 2021, </w:t>
      </w:r>
      <w:r w:rsidRPr="00BC73DF">
        <w:rPr>
          <w:rFonts w:cstheme="minorHAnsi"/>
          <w:color w:val="000000" w:themeColor="text1"/>
          <w:sz w:val="24"/>
          <w:szCs w:val="24"/>
        </w:rPr>
        <w:t>Dallas</w:t>
      </w:r>
      <w:r w:rsidR="000F0BBD">
        <w:rPr>
          <w:rFonts w:cstheme="minorHAnsi"/>
          <w:color w:val="000000" w:themeColor="text1"/>
          <w:sz w:val="24"/>
          <w:szCs w:val="24"/>
        </w:rPr>
        <w:t xml:space="preserve"> </w:t>
      </w:r>
      <w:r w:rsidRPr="00BC73DF">
        <w:rPr>
          <w:rFonts w:cstheme="minorHAnsi"/>
          <w:color w:val="000000" w:themeColor="text1"/>
          <w:sz w:val="24"/>
          <w:szCs w:val="24"/>
        </w:rPr>
        <w:t>Hilton Anatole</w:t>
      </w:r>
      <w:r w:rsidR="000F0BBD">
        <w:rPr>
          <w:rFonts w:cstheme="minorHAnsi"/>
          <w:color w:val="000000" w:themeColor="text1"/>
          <w:sz w:val="24"/>
          <w:szCs w:val="24"/>
        </w:rPr>
        <w:t>. See Peregrine at Booth 1206.</w:t>
      </w:r>
    </w:p>
    <w:p w14:paraId="26AD72BA" w14:textId="590FBE02" w:rsidR="000F0BBD" w:rsidRDefault="000422C0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F0BBD">
        <w:rPr>
          <w:rFonts w:cstheme="minorHAnsi"/>
          <w:b/>
          <w:bCs/>
          <w:color w:val="000000" w:themeColor="text1"/>
          <w:sz w:val="24"/>
          <w:szCs w:val="24"/>
        </w:rPr>
        <w:t>Peregrine Avionics, LLC</w:t>
      </w:r>
      <w:r>
        <w:rPr>
          <w:rFonts w:cstheme="minorHAnsi"/>
          <w:color w:val="000000" w:themeColor="text1"/>
          <w:sz w:val="24"/>
          <w:szCs w:val="24"/>
        </w:rPr>
        <w:t>, is an aircraft engineering and certification firm located at Centennial Airport in Englewood, CO</w:t>
      </w:r>
      <w:r w:rsidR="00D5603A" w:rsidRPr="001D4141">
        <w:rPr>
          <w:rFonts w:cstheme="minorHAnsi"/>
          <w:color w:val="000000" w:themeColor="text1"/>
          <w:sz w:val="24"/>
          <w:szCs w:val="24"/>
        </w:rPr>
        <w:t>.</w:t>
      </w:r>
      <w:r w:rsidR="00601C3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Over its 10</w:t>
      </w:r>
      <w:r w:rsidR="006677D5">
        <w:rPr>
          <w:rFonts w:cstheme="minorHAnsi"/>
          <w:color w:val="000000" w:themeColor="text1"/>
          <w:sz w:val="24"/>
          <w:szCs w:val="24"/>
        </w:rPr>
        <w:t>-</w:t>
      </w:r>
      <w:r>
        <w:rPr>
          <w:rFonts w:cstheme="minorHAnsi"/>
          <w:color w:val="000000" w:themeColor="text1"/>
          <w:sz w:val="24"/>
          <w:szCs w:val="24"/>
        </w:rPr>
        <w:t xml:space="preserve">year history </w:t>
      </w:r>
      <w:r w:rsidR="006677D5">
        <w:rPr>
          <w:rFonts w:cstheme="minorHAnsi"/>
          <w:color w:val="000000" w:themeColor="text1"/>
          <w:sz w:val="24"/>
          <w:szCs w:val="24"/>
        </w:rPr>
        <w:t>Peregrine</w:t>
      </w:r>
      <w:r>
        <w:rPr>
          <w:rFonts w:cstheme="minorHAnsi"/>
          <w:color w:val="000000" w:themeColor="text1"/>
          <w:sz w:val="24"/>
          <w:szCs w:val="24"/>
        </w:rPr>
        <w:t xml:space="preserve"> has obtained </w:t>
      </w:r>
      <w:r w:rsidR="00D250CA">
        <w:rPr>
          <w:rFonts w:cstheme="minorHAnsi"/>
          <w:color w:val="000000" w:themeColor="text1"/>
          <w:sz w:val="24"/>
          <w:szCs w:val="24"/>
        </w:rPr>
        <w:t>over 25</w:t>
      </w:r>
      <w:r>
        <w:rPr>
          <w:rFonts w:cstheme="minorHAnsi"/>
          <w:color w:val="000000" w:themeColor="text1"/>
          <w:sz w:val="24"/>
          <w:szCs w:val="24"/>
        </w:rPr>
        <w:t xml:space="preserve"> STCs and provided extensive design and analytical support for Parts 23, 25, 27 and 29 aircraft.</w:t>
      </w:r>
      <w:r w:rsidR="00601C3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It is currently awaiting approval of its application</w:t>
      </w:r>
      <w:r w:rsidRPr="000422C0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for </w:t>
      </w:r>
      <w:r w:rsidRPr="000422C0">
        <w:rPr>
          <w:rFonts w:cstheme="minorHAnsi"/>
          <w:color w:val="000000" w:themeColor="text1"/>
          <w:sz w:val="24"/>
          <w:szCs w:val="24"/>
        </w:rPr>
        <w:t>Organization Designation Authorization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6B0BFB05" w14:textId="38B62EE5" w:rsidR="000F0BBD" w:rsidRDefault="0053766B" w:rsidP="0053766B">
      <w:pPr>
        <w:spacing w:after="12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Additional details can be found at </w:t>
      </w:r>
      <w:hyperlink r:id="rId11" w:history="1">
        <w:r w:rsidRPr="0053766B">
          <w:rPr>
            <w:rStyle w:val="Hyperlink"/>
            <w:rFonts w:cstheme="minorHAnsi"/>
            <w:sz w:val="24"/>
            <w:szCs w:val="24"/>
          </w:rPr>
          <w:t>peregrine.aero</w:t>
        </w:r>
      </w:hyperlink>
      <w:r>
        <w:rPr>
          <w:rFonts w:cstheme="minorHAnsi"/>
          <w:color w:val="000000" w:themeColor="text1"/>
          <w:sz w:val="24"/>
          <w:szCs w:val="24"/>
        </w:rPr>
        <w:t xml:space="preserve"> and </w:t>
      </w:r>
      <w:hyperlink r:id="rId12" w:history="1">
        <w:r w:rsidRPr="00E31B9A">
          <w:rPr>
            <w:rStyle w:val="Hyperlink"/>
            <w:rFonts w:cstheme="minorHAnsi"/>
            <w:sz w:val="24"/>
            <w:szCs w:val="24"/>
          </w:rPr>
          <w:t>www.aviationcleanair.com</w:t>
        </w:r>
      </w:hyperlink>
    </w:p>
    <w:p w14:paraId="4096526B" w14:textId="77777777" w:rsidR="0053766B" w:rsidRDefault="0053766B" w:rsidP="0053766B">
      <w:pPr>
        <w:spacing w:after="120" w:line="240" w:lineRule="auto"/>
        <w:jc w:val="both"/>
        <w:rPr>
          <w:color w:val="000000" w:themeColor="text1"/>
          <w:sz w:val="24"/>
          <w:szCs w:val="24"/>
        </w:rPr>
      </w:pPr>
    </w:p>
    <w:p w14:paraId="08487B3E" w14:textId="646753F0" w:rsidR="00601C31" w:rsidRPr="001D4141" w:rsidRDefault="00601C31" w:rsidP="000F0BBD">
      <w:pPr>
        <w:spacing w:before="100" w:beforeAutospacing="1" w:after="100" w:afterAutospacing="1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##</w:t>
      </w:r>
      <w:r w:rsidR="00E3797C">
        <w:rPr>
          <w:color w:val="000000" w:themeColor="text1"/>
          <w:sz w:val="24"/>
          <w:szCs w:val="24"/>
        </w:rPr>
        <w:t>#</w:t>
      </w:r>
    </w:p>
    <w:sectPr w:rsidR="00601C31" w:rsidRPr="001D4141" w:rsidSect="0086799C">
      <w:headerReference w:type="default" r:id="rId13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al Adams" w:date="2021-06-21T07:45:00Z" w:initials="HA">
    <w:p w14:paraId="5AF9A9ED" w14:textId="42938F62" w:rsidR="007C2F22" w:rsidRDefault="007C2F22">
      <w:pPr>
        <w:pStyle w:val="CommentText"/>
      </w:pPr>
      <w:r>
        <w:rPr>
          <w:rStyle w:val="CommentReference"/>
        </w:rPr>
        <w:annotationRef/>
      </w:r>
      <w:r>
        <w:t>Badly need a picture of the ACA unit.</w:t>
      </w:r>
    </w:p>
  </w:comment>
  <w:comment w:id="17" w:author="Hal Adams" w:date="2021-06-21T07:43:00Z" w:initials="HA">
    <w:p w14:paraId="5885F386" w14:textId="0D178944" w:rsidR="007C2F22" w:rsidRDefault="007C2F22">
      <w:pPr>
        <w:pStyle w:val="CommentText"/>
      </w:pPr>
      <w:r>
        <w:rPr>
          <w:rStyle w:val="CommentReference"/>
        </w:rPr>
        <w:annotationRef/>
      </w:r>
      <w:r>
        <w:t>Perhaps, “…of the paperback book size ACA system …”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F9A9ED" w15:done="0"/>
  <w15:commentEx w15:paraId="5885F3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AC202" w16cex:dateUtc="2021-06-21T14:45:00Z"/>
  <w16cex:commentExtensible w16cex:durableId="247AC1B6" w16cex:dateUtc="2021-06-21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F9A9ED" w16cid:durableId="247AC202"/>
  <w16cid:commentId w16cid:paraId="5885F386" w16cid:durableId="247AC1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96BB" w14:textId="77777777" w:rsidR="0028101B" w:rsidRDefault="0028101B" w:rsidP="00AD5A7F">
      <w:pPr>
        <w:spacing w:after="0" w:line="240" w:lineRule="auto"/>
      </w:pPr>
      <w:r>
        <w:separator/>
      </w:r>
    </w:p>
  </w:endnote>
  <w:endnote w:type="continuationSeparator" w:id="0">
    <w:p w14:paraId="27AC8B0F" w14:textId="77777777" w:rsidR="0028101B" w:rsidRDefault="0028101B" w:rsidP="00AD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E5A6" w14:textId="77777777" w:rsidR="0028101B" w:rsidRDefault="0028101B" w:rsidP="00AD5A7F">
      <w:pPr>
        <w:spacing w:after="0" w:line="240" w:lineRule="auto"/>
      </w:pPr>
      <w:r>
        <w:separator/>
      </w:r>
    </w:p>
  </w:footnote>
  <w:footnote w:type="continuationSeparator" w:id="0">
    <w:p w14:paraId="1B86E67A" w14:textId="77777777" w:rsidR="0028101B" w:rsidRDefault="0028101B" w:rsidP="00AD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A7E6" w14:textId="3329F76A" w:rsidR="00AD5A7F" w:rsidRDefault="00AD5A7F" w:rsidP="00BB4448">
    <w:pPr>
      <w:pStyle w:val="Header"/>
      <w:jc w:val="center"/>
    </w:pPr>
    <w:r>
      <w:rPr>
        <w:noProof/>
      </w:rPr>
      <w:drawing>
        <wp:inline distT="0" distB="0" distL="0" distR="0" wp14:anchorId="34FAC7B6" wp14:editId="05457934">
          <wp:extent cx="1426845" cy="646430"/>
          <wp:effectExtent l="0" t="0" r="1905" b="127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0EDC71" w14:textId="77777777" w:rsidR="006677D5" w:rsidRDefault="006677D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l Adams">
    <w15:presenceInfo w15:providerId="Windows Live" w15:userId="ffe5b6fc31b1c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3"/>
    <w:rsid w:val="000422C0"/>
    <w:rsid w:val="000741B9"/>
    <w:rsid w:val="000A6641"/>
    <w:rsid w:val="000E3A06"/>
    <w:rsid w:val="000E709B"/>
    <w:rsid w:val="000F0BBD"/>
    <w:rsid w:val="000F4083"/>
    <w:rsid w:val="0010419D"/>
    <w:rsid w:val="00112B79"/>
    <w:rsid w:val="00136D57"/>
    <w:rsid w:val="00143DCF"/>
    <w:rsid w:val="00180AC0"/>
    <w:rsid w:val="001C5C51"/>
    <w:rsid w:val="001D4141"/>
    <w:rsid w:val="00225F04"/>
    <w:rsid w:val="002337D4"/>
    <w:rsid w:val="00252273"/>
    <w:rsid w:val="00254186"/>
    <w:rsid w:val="00266792"/>
    <w:rsid w:val="0027455C"/>
    <w:rsid w:val="0028101B"/>
    <w:rsid w:val="002C01DB"/>
    <w:rsid w:val="002D7E77"/>
    <w:rsid w:val="002E6E3D"/>
    <w:rsid w:val="00300536"/>
    <w:rsid w:val="00327151"/>
    <w:rsid w:val="00370749"/>
    <w:rsid w:val="003715C6"/>
    <w:rsid w:val="00391007"/>
    <w:rsid w:val="003B3948"/>
    <w:rsid w:val="003C2E0A"/>
    <w:rsid w:val="003F4872"/>
    <w:rsid w:val="003F7502"/>
    <w:rsid w:val="00401F2A"/>
    <w:rsid w:val="00403623"/>
    <w:rsid w:val="00415FB1"/>
    <w:rsid w:val="00454C5B"/>
    <w:rsid w:val="004877C5"/>
    <w:rsid w:val="004A0C60"/>
    <w:rsid w:val="004C4089"/>
    <w:rsid w:val="0053766B"/>
    <w:rsid w:val="00544D90"/>
    <w:rsid w:val="00557CBA"/>
    <w:rsid w:val="005631ED"/>
    <w:rsid w:val="0057495B"/>
    <w:rsid w:val="00592D17"/>
    <w:rsid w:val="005D1FF7"/>
    <w:rsid w:val="005D6B61"/>
    <w:rsid w:val="00601C31"/>
    <w:rsid w:val="00666212"/>
    <w:rsid w:val="006677D5"/>
    <w:rsid w:val="00684C68"/>
    <w:rsid w:val="006B39D1"/>
    <w:rsid w:val="00700ABC"/>
    <w:rsid w:val="007063F1"/>
    <w:rsid w:val="00707B1B"/>
    <w:rsid w:val="00714E3B"/>
    <w:rsid w:val="007472C2"/>
    <w:rsid w:val="00751AD4"/>
    <w:rsid w:val="00755A10"/>
    <w:rsid w:val="0076568F"/>
    <w:rsid w:val="007B7682"/>
    <w:rsid w:val="007C0958"/>
    <w:rsid w:val="007C18E3"/>
    <w:rsid w:val="007C2F22"/>
    <w:rsid w:val="007C6790"/>
    <w:rsid w:val="008241FB"/>
    <w:rsid w:val="00841A62"/>
    <w:rsid w:val="0086799C"/>
    <w:rsid w:val="008E3333"/>
    <w:rsid w:val="008E54E2"/>
    <w:rsid w:val="00936B73"/>
    <w:rsid w:val="009736A8"/>
    <w:rsid w:val="009A3648"/>
    <w:rsid w:val="009B4FF4"/>
    <w:rsid w:val="009C4EA0"/>
    <w:rsid w:val="009D6573"/>
    <w:rsid w:val="009E5E19"/>
    <w:rsid w:val="009F33F6"/>
    <w:rsid w:val="00A05C9E"/>
    <w:rsid w:val="00A336C7"/>
    <w:rsid w:val="00A37E69"/>
    <w:rsid w:val="00A434EE"/>
    <w:rsid w:val="00A53313"/>
    <w:rsid w:val="00A616D6"/>
    <w:rsid w:val="00A768F7"/>
    <w:rsid w:val="00AA1EE3"/>
    <w:rsid w:val="00AB211C"/>
    <w:rsid w:val="00AD5A7F"/>
    <w:rsid w:val="00AE7D81"/>
    <w:rsid w:val="00B150A8"/>
    <w:rsid w:val="00B16F45"/>
    <w:rsid w:val="00B22B43"/>
    <w:rsid w:val="00B71A4A"/>
    <w:rsid w:val="00BA4D70"/>
    <w:rsid w:val="00BB4448"/>
    <w:rsid w:val="00BC73DF"/>
    <w:rsid w:val="00BD4CC4"/>
    <w:rsid w:val="00BE0F6E"/>
    <w:rsid w:val="00C02CA6"/>
    <w:rsid w:val="00C15E29"/>
    <w:rsid w:val="00C30FC5"/>
    <w:rsid w:val="00C8243E"/>
    <w:rsid w:val="00CA033C"/>
    <w:rsid w:val="00CE45C0"/>
    <w:rsid w:val="00CE51D5"/>
    <w:rsid w:val="00D0008D"/>
    <w:rsid w:val="00D250CA"/>
    <w:rsid w:val="00D5603A"/>
    <w:rsid w:val="00D654F1"/>
    <w:rsid w:val="00D9744B"/>
    <w:rsid w:val="00DE620C"/>
    <w:rsid w:val="00E11156"/>
    <w:rsid w:val="00E139B9"/>
    <w:rsid w:val="00E3797C"/>
    <w:rsid w:val="00E6779E"/>
    <w:rsid w:val="00E82B8E"/>
    <w:rsid w:val="00EC534B"/>
    <w:rsid w:val="00EE7AD6"/>
    <w:rsid w:val="00F62217"/>
    <w:rsid w:val="00F66003"/>
    <w:rsid w:val="00F75075"/>
    <w:rsid w:val="00F75D5F"/>
    <w:rsid w:val="00F84383"/>
    <w:rsid w:val="00F917B4"/>
    <w:rsid w:val="00F94CFC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31275D"/>
  <w15:docId w15:val="{78239BE1-DE97-4FDE-80A0-6F3F7FF4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00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5603A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D5603A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7F"/>
  </w:style>
  <w:style w:type="paragraph" w:styleId="Footer">
    <w:name w:val="footer"/>
    <w:basedOn w:val="Normal"/>
    <w:link w:val="Foot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7F"/>
  </w:style>
  <w:style w:type="paragraph" w:styleId="BalloonText">
    <w:name w:val="Balloon Text"/>
    <w:basedOn w:val="Normal"/>
    <w:link w:val="BalloonTextChar"/>
    <w:uiPriority w:val="99"/>
    <w:semiHidden/>
    <w:unhideWhenUsed/>
    <w:rsid w:val="0066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0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B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063F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www.aviationcleanair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eregrine.aero/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3D5D7-066A-4DF3-9656-5702D87D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Hal Adams</cp:lastModifiedBy>
  <cp:revision>3</cp:revision>
  <cp:lastPrinted>2020-05-21T18:11:00Z</cp:lastPrinted>
  <dcterms:created xsi:type="dcterms:W3CDTF">2021-06-21T14:38:00Z</dcterms:created>
  <dcterms:modified xsi:type="dcterms:W3CDTF">2021-06-21T14:51:00Z</dcterms:modified>
</cp:coreProperties>
</file>