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18E43" w14:textId="0F53A2DC" w:rsidR="001D4631" w:rsidRDefault="00C623C8">
      <w:pPr>
        <w:tabs>
          <w:tab w:val="left" w:pos="6565"/>
        </w:tabs>
        <w:ind w:left="100"/>
        <w:rPr>
          <w:rFonts w:ascii="Times New Roman"/>
          <w:sz w:val="20"/>
        </w:rPr>
      </w:pPr>
      <w:r>
        <w:rPr>
          <w:rFonts w:ascii="Times New Roman"/>
          <w:noProof/>
          <w:sz w:val="20"/>
        </w:rPr>
        <w:drawing>
          <wp:inline distT="0" distB="0" distL="0" distR="0" wp14:anchorId="0B1B48ED" wp14:editId="30C950AA">
            <wp:extent cx="1442084" cy="649604"/>
            <wp:effectExtent l="0" t="0" r="0" b="0"/>
            <wp:docPr id="1" name="image1.png" descr="Pereg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42084" cy="649604"/>
                    </a:xfrm>
                    <a:prstGeom prst="rect">
                      <a:avLst/>
                    </a:prstGeom>
                  </pic:spPr>
                </pic:pic>
              </a:graphicData>
            </a:graphic>
          </wp:inline>
        </w:drawing>
      </w:r>
      <w:del w:id="0" w:author="Lee Carlson" w:date="2021-01-26T16:59:00Z">
        <w:r w:rsidDel="00A228AD">
          <w:rPr>
            <w:rFonts w:ascii="Times New Roman"/>
            <w:sz w:val="20"/>
          </w:rPr>
          <w:tab/>
        </w:r>
      </w:del>
    </w:p>
    <w:p w14:paraId="3B0B4D86" w14:textId="77777777" w:rsidR="001D4631" w:rsidRDefault="001D4631">
      <w:pPr>
        <w:pStyle w:val="BodyText"/>
        <w:spacing w:before="5"/>
        <w:rPr>
          <w:rFonts w:ascii="Times New Roman"/>
          <w:sz w:val="9"/>
        </w:rPr>
      </w:pPr>
    </w:p>
    <w:p w14:paraId="3BA9D576" w14:textId="169B998E" w:rsidR="001D4631" w:rsidRDefault="00C623C8">
      <w:pPr>
        <w:tabs>
          <w:tab w:val="left" w:pos="6673"/>
        </w:tabs>
        <w:spacing w:before="52"/>
        <w:ind w:left="100"/>
        <w:rPr>
          <w:b/>
          <w:sz w:val="24"/>
        </w:rPr>
      </w:pPr>
      <w:r>
        <w:rPr>
          <w:b/>
          <w:sz w:val="24"/>
        </w:rPr>
        <w:t>Peregrine</w:t>
      </w:r>
      <w:del w:id="1" w:author="Lee Carlson" w:date="2021-01-26T16:59:00Z">
        <w:r w:rsidDel="00A228AD">
          <w:rPr>
            <w:b/>
            <w:sz w:val="24"/>
          </w:rPr>
          <w:tab/>
        </w:r>
      </w:del>
    </w:p>
    <w:p w14:paraId="7D6EEA27" w14:textId="6A5EA8F0" w:rsidR="001D4631" w:rsidRDefault="00C623C8">
      <w:pPr>
        <w:pStyle w:val="BodyText"/>
        <w:tabs>
          <w:tab w:val="left" w:pos="6673"/>
        </w:tabs>
        <w:ind w:left="100"/>
      </w:pPr>
      <w:r>
        <w:t>7385 S. Peoria Street</w:t>
      </w:r>
      <w:r>
        <w:rPr>
          <w:spacing w:val="-8"/>
        </w:rPr>
        <w:t xml:space="preserve"> </w:t>
      </w:r>
      <w:r>
        <w:t>Unit</w:t>
      </w:r>
      <w:r>
        <w:rPr>
          <w:spacing w:val="-3"/>
        </w:rPr>
        <w:t xml:space="preserve"> </w:t>
      </w:r>
      <w:r>
        <w:t>C4</w:t>
      </w:r>
      <w:del w:id="2" w:author="Lee Carlson" w:date="2021-01-26T16:59:00Z">
        <w:r w:rsidDel="00A228AD">
          <w:tab/>
        </w:r>
      </w:del>
    </w:p>
    <w:p w14:paraId="2319D5A7" w14:textId="4C83DC8C" w:rsidR="001D4631" w:rsidRDefault="00C623C8">
      <w:pPr>
        <w:pStyle w:val="BodyText"/>
        <w:tabs>
          <w:tab w:val="left" w:pos="6673"/>
        </w:tabs>
        <w:ind w:left="100"/>
      </w:pPr>
      <w:r>
        <w:t>Englewood,</w:t>
      </w:r>
      <w:r>
        <w:rPr>
          <w:spacing w:val="-2"/>
        </w:rPr>
        <w:t xml:space="preserve"> </w:t>
      </w:r>
      <w:r>
        <w:t>CO</w:t>
      </w:r>
      <w:r>
        <w:rPr>
          <w:spacing w:val="-4"/>
        </w:rPr>
        <w:t xml:space="preserve"> </w:t>
      </w:r>
      <w:r>
        <w:t>80112</w:t>
      </w:r>
      <w:del w:id="3" w:author="Lee Carlson" w:date="2021-01-26T16:59:00Z">
        <w:r w:rsidDel="00A228AD">
          <w:tab/>
        </w:r>
      </w:del>
    </w:p>
    <w:p w14:paraId="31262855" w14:textId="79B0CD22" w:rsidR="001D4631" w:rsidRDefault="00C623C8">
      <w:pPr>
        <w:pStyle w:val="BodyText"/>
        <w:tabs>
          <w:tab w:val="left" w:pos="6673"/>
        </w:tabs>
        <w:ind w:left="100"/>
      </w:pPr>
      <w:r>
        <w:t>303</w:t>
      </w:r>
      <w:r>
        <w:rPr>
          <w:spacing w:val="-2"/>
        </w:rPr>
        <w:t xml:space="preserve"> </w:t>
      </w:r>
      <w:r>
        <w:t>325‐3873</w:t>
      </w:r>
      <w:del w:id="4" w:author="Lee Carlson" w:date="2021-01-26T17:00:00Z">
        <w:r w:rsidDel="00A228AD">
          <w:tab/>
        </w:r>
      </w:del>
    </w:p>
    <w:p w14:paraId="1FE6155B" w14:textId="49887230" w:rsidR="001D4631" w:rsidRDefault="009A455D">
      <w:pPr>
        <w:pStyle w:val="BodyText"/>
        <w:tabs>
          <w:tab w:val="left" w:pos="6673"/>
        </w:tabs>
        <w:ind w:left="100"/>
      </w:pPr>
      <w:hyperlink r:id="rId9">
        <w:r w:rsidR="00C623C8">
          <w:rPr>
            <w:color w:val="0462C1"/>
          </w:rPr>
          <w:t>www.peregrine.aero</w:t>
        </w:r>
      </w:hyperlink>
    </w:p>
    <w:p w14:paraId="58CDFAAE" w14:textId="77777777" w:rsidR="001D4631" w:rsidRDefault="001D4631">
      <w:pPr>
        <w:pStyle w:val="BodyText"/>
        <w:spacing w:before="12"/>
        <w:rPr>
          <w:sz w:val="21"/>
        </w:rPr>
      </w:pPr>
    </w:p>
    <w:p w14:paraId="429C962D" w14:textId="77777777" w:rsidR="009100BC" w:rsidRDefault="009100BC">
      <w:pPr>
        <w:pStyle w:val="BodyText"/>
        <w:ind w:left="3524" w:right="3447" w:firstLine="302"/>
      </w:pPr>
      <w:r w:rsidRPr="00514276">
        <w:rPr>
          <w:highlight w:val="yellow"/>
        </w:rPr>
        <w:t>ddaymmonth2021</w:t>
      </w:r>
    </w:p>
    <w:p w14:paraId="7116CF02" w14:textId="0C3A0183" w:rsidR="001D4631" w:rsidRDefault="00C623C8" w:rsidP="009100BC">
      <w:pPr>
        <w:pStyle w:val="BodyText"/>
        <w:ind w:left="3524" w:right="3447"/>
      </w:pPr>
      <w:r>
        <w:t>FOR IMMEDIATE RELEASE</w:t>
      </w:r>
    </w:p>
    <w:p w14:paraId="13106BDA" w14:textId="77777777" w:rsidR="001D4631" w:rsidRDefault="001D4631">
      <w:pPr>
        <w:pStyle w:val="BodyText"/>
      </w:pPr>
    </w:p>
    <w:p w14:paraId="26BA8386" w14:textId="79BCA085" w:rsidR="009100BC" w:rsidRDefault="009100BC">
      <w:pPr>
        <w:pStyle w:val="Title"/>
        <w:spacing w:line="438" w:lineRule="exact"/>
      </w:pPr>
      <w:r>
        <w:t xml:space="preserve">RTCA/ EUROCAE AIRCRAFT DISINFECTION GUIDANCE DOCUMENT RELEASED - </w:t>
      </w:r>
    </w:p>
    <w:p w14:paraId="2319B9EB" w14:textId="72E05C6E" w:rsidR="001D4631" w:rsidRDefault="009100BC" w:rsidP="009100BC">
      <w:pPr>
        <w:pStyle w:val="Title"/>
        <w:spacing w:line="438" w:lineRule="exact"/>
      </w:pPr>
      <w:r>
        <w:t xml:space="preserve">COVERS IONIZATION METHOD IN USE BY </w:t>
      </w:r>
      <w:r w:rsidR="00C623C8">
        <w:t>PEREGRINE</w:t>
      </w:r>
      <w:r>
        <w:t>/ ACA IONIZATION SYSTEM</w:t>
      </w:r>
    </w:p>
    <w:p w14:paraId="2CFE1EF3" w14:textId="77777777" w:rsidR="001D4631" w:rsidRDefault="001D4631">
      <w:pPr>
        <w:pStyle w:val="BodyText"/>
        <w:rPr>
          <w:sz w:val="45"/>
        </w:rPr>
      </w:pPr>
    </w:p>
    <w:p w14:paraId="432DB40B" w14:textId="51700A02" w:rsidR="00B71655" w:rsidRDefault="00B71655">
      <w:pPr>
        <w:pStyle w:val="BodyText"/>
        <w:spacing w:before="1"/>
        <w:ind w:left="100" w:right="175"/>
      </w:pPr>
      <w:r>
        <w:t xml:space="preserve">RTCA, Inc. and EUROCAE, on 24 December 2020, jointly announced the publication of </w:t>
      </w:r>
      <w:r w:rsidR="00DF1E62">
        <w:t>their first</w:t>
      </w:r>
      <w:r>
        <w:t xml:space="preserve"> guidance</w:t>
      </w:r>
      <w:ins w:id="5" w:author="Lee Carlson" w:date="2021-01-26T16:55:00Z">
        <w:r w:rsidR="00A228AD">
          <w:rPr>
            <w:rStyle w:val="FootnoteReference"/>
          </w:rPr>
          <w:footnoteReference w:id="1"/>
        </w:r>
      </w:ins>
      <w:r>
        <w:t xml:space="preserve"> material</w:t>
      </w:r>
      <w:r w:rsidR="00DF1E62">
        <w:t xml:space="preserve"> containing</w:t>
      </w:r>
      <w:r>
        <w:t xml:space="preserve"> the best practices and technologies for aircraft disinfection that will be used by all aircraft operators. This guidance is a result of shared expertise and international coordination and cooperation. It covers both chemical and non-chemical types of virus disinfection and neutralization measures.</w:t>
      </w:r>
    </w:p>
    <w:p w14:paraId="5E08E64F" w14:textId="121CAA8D" w:rsidR="00B71655" w:rsidRDefault="00B71655">
      <w:pPr>
        <w:pStyle w:val="BodyText"/>
        <w:spacing w:before="1"/>
        <w:ind w:left="100" w:right="175"/>
      </w:pPr>
    </w:p>
    <w:p w14:paraId="70C7AF33" w14:textId="55E019B8" w:rsidR="00B71655" w:rsidRDefault="00B71655">
      <w:pPr>
        <w:pStyle w:val="BodyText"/>
        <w:spacing w:before="1"/>
        <w:ind w:left="100" w:right="175"/>
      </w:pPr>
      <w:r>
        <w:t xml:space="preserve">The non-chemical methods </w:t>
      </w:r>
      <w:r w:rsidR="00DF1E62">
        <w:t xml:space="preserve">covered </w:t>
      </w:r>
      <w:r>
        <w:t xml:space="preserve">in the guidance document </w:t>
      </w:r>
      <w:r w:rsidR="00DF1E62">
        <w:t>includes</w:t>
      </w:r>
      <w:r>
        <w:t xml:space="preserve"> the use of ionization such as </w:t>
      </w:r>
      <w:r w:rsidR="00514276">
        <w:t xml:space="preserve">the </w:t>
      </w:r>
      <w:r>
        <w:t xml:space="preserve">Aviation Clean Air (ACA) system and available through Peregrine. </w:t>
      </w:r>
      <w:r w:rsidR="00514276">
        <w:t xml:space="preserve">The ACA pathogen disinfection technology eradicates the COVID-19 virus, as well as neutralizing a host of other pathogens and it is the first and only ionization system approved for aircraft installation by aviation authorities, including the US FAA and EASA. </w:t>
      </w:r>
    </w:p>
    <w:p w14:paraId="23060C21" w14:textId="77777777" w:rsidR="00B71655" w:rsidRDefault="00B71655">
      <w:pPr>
        <w:pStyle w:val="BodyText"/>
        <w:spacing w:before="1"/>
        <w:ind w:left="100" w:right="175"/>
      </w:pPr>
    </w:p>
    <w:p w14:paraId="2BF61B0F" w14:textId="018D258E" w:rsidR="001D4631" w:rsidRDefault="00C623C8">
      <w:pPr>
        <w:pStyle w:val="BodyText"/>
        <w:spacing w:before="1"/>
        <w:ind w:left="100" w:right="175"/>
      </w:pPr>
      <w:r>
        <w:t xml:space="preserve">Peregrine and </w:t>
      </w:r>
      <w:r w:rsidR="00514276">
        <w:t xml:space="preserve">ACA </w:t>
      </w:r>
      <w:r>
        <w:t xml:space="preserve">have joined forces during this time of COVID-19 to deliver </w:t>
      </w:r>
      <w:del w:id="10" w:author="Lee Carlson" w:date="2021-01-26T16:56:00Z">
        <w:r w:rsidDel="00A228AD">
          <w:delText>Aviation Clean Air (</w:delText>
        </w:r>
      </w:del>
      <w:r>
        <w:t>ACA</w:t>
      </w:r>
      <w:del w:id="11" w:author="Lee Carlson" w:date="2021-01-26T16:56:00Z">
        <w:r w:rsidDel="00A228AD">
          <w:delText>)</w:delText>
        </w:r>
      </w:del>
      <w:r>
        <w:t xml:space="preserve"> system installation data and Supplemental Type Certificates (STCs) for </w:t>
      </w:r>
      <w:r w:rsidR="00514276">
        <w:t>a variety of business aircraft.</w:t>
      </w:r>
      <w:r>
        <w:t xml:space="preserve"> </w:t>
      </w:r>
    </w:p>
    <w:p w14:paraId="1B78CC91" w14:textId="06B92C5C" w:rsidR="001D4631" w:rsidRDefault="001D4631">
      <w:pPr>
        <w:pStyle w:val="BodyText"/>
        <w:spacing w:before="8"/>
        <w:rPr>
          <w:sz w:val="19"/>
        </w:rPr>
      </w:pPr>
    </w:p>
    <w:p w14:paraId="044CA069" w14:textId="54AE7DC7" w:rsidR="001D4631" w:rsidRDefault="00C623C8">
      <w:pPr>
        <w:pStyle w:val="BodyText"/>
        <w:spacing w:before="56"/>
        <w:ind w:left="100" w:right="241"/>
      </w:pPr>
      <w:r>
        <w:t>Peregrine-developed STC</w:t>
      </w:r>
      <w:del w:id="12" w:author="Lee Carlson" w:date="2021-01-26T16:53:00Z">
        <w:r w:rsidDel="00A228AD">
          <w:delText>’</w:delText>
        </w:r>
      </w:del>
      <w:r>
        <w:t xml:space="preserve">s for the ACA system </w:t>
      </w:r>
      <w:proofErr w:type="gramStart"/>
      <w:r>
        <w:t>are</w:t>
      </w:r>
      <w:proofErr w:type="gramEnd"/>
      <w:r>
        <w:t xml:space="preserve"> also available for aftermarket installation in the Gulfstream G-IV and GIV-SP models, Falcon 50 and 900, </w:t>
      </w:r>
      <w:r w:rsidR="00DF1E62">
        <w:t xml:space="preserve">Citation XL(S) and the </w:t>
      </w:r>
      <w:r>
        <w:t>Bombardier CL600 series family. Peregrine expects to announce additional air certification agency validations for these STCs to support greater accessibility to this technology.</w:t>
      </w:r>
    </w:p>
    <w:p w14:paraId="0AB2856F" w14:textId="77777777" w:rsidR="001D4631" w:rsidRDefault="001D4631">
      <w:pPr>
        <w:pStyle w:val="BodyText"/>
        <w:spacing w:before="2"/>
        <w:rPr>
          <w:sz w:val="23"/>
        </w:rPr>
      </w:pPr>
    </w:p>
    <w:p w14:paraId="6DC09BFA" w14:textId="6D940C2E" w:rsidR="001D4631" w:rsidRDefault="00C623C8" w:rsidP="00F44D16">
      <w:pPr>
        <w:pStyle w:val="BodyText"/>
        <w:ind w:left="100" w:right="145"/>
      </w:pPr>
      <w:r>
        <w:t>“This</w:t>
      </w:r>
      <w:r w:rsidR="00514276">
        <w:t xml:space="preserve"> FAA/ EASA approved</w:t>
      </w:r>
      <w:r>
        <w:t xml:space="preserve"> system implements </w:t>
      </w:r>
      <w:r w:rsidR="00F44D16">
        <w:t xml:space="preserve">continuous, </w:t>
      </w:r>
      <w:r>
        <w:t>layered defense</w:t>
      </w:r>
      <w:r w:rsidR="00A70A61">
        <w:t xml:space="preserve">, </w:t>
      </w:r>
      <w:r>
        <w:t xml:space="preserve">protecting aircraft passengers and crew by supplementing </w:t>
      </w:r>
      <w:r w:rsidR="00F44D16">
        <w:t xml:space="preserve">single-event </w:t>
      </w:r>
      <w:r>
        <w:t>cleaning procedures with an active, always-on system</w:t>
      </w:r>
      <w:r w:rsidR="00514276">
        <w:t xml:space="preserve">, </w:t>
      </w:r>
      <w:r w:rsidR="00A70A61">
        <w:t xml:space="preserve">effectively </w:t>
      </w:r>
      <w:r>
        <w:t>neutraliz</w:t>
      </w:r>
      <w:r w:rsidR="00A70A61">
        <w:t>ing</w:t>
      </w:r>
      <w:r>
        <w:t xml:space="preserve"> harmful pathogens,” </w:t>
      </w:r>
      <w:r w:rsidR="00F44D16">
        <w:t xml:space="preserve">per David Rankin, Peregrine </w:t>
      </w:r>
      <w:r w:rsidR="00F44D16">
        <w:lastRenderedPageBreak/>
        <w:t>President. “The ACA ionization makes a real, proven and pos</w:t>
      </w:r>
      <w:r w:rsidR="00A70A61">
        <w:t>itive difference.”</w:t>
      </w:r>
    </w:p>
    <w:p w14:paraId="59D4FE31" w14:textId="6180B72C" w:rsidR="00F44D16" w:rsidDel="00A228AD" w:rsidRDefault="00F44D16" w:rsidP="00F44D16">
      <w:pPr>
        <w:pStyle w:val="BodyText"/>
        <w:ind w:left="100" w:right="145"/>
        <w:rPr>
          <w:del w:id="13" w:author="Lee Carlson" w:date="2021-01-26T16:59:00Z"/>
        </w:rPr>
        <w:sectPr w:rsidR="00F44D16" w:rsidDel="00A228A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340" w:bottom="920" w:left="1340" w:header="720" w:footer="739" w:gutter="0"/>
          <w:pgNumType w:start="1"/>
          <w:cols w:space="720"/>
        </w:sectPr>
      </w:pPr>
    </w:p>
    <w:p w14:paraId="5B288DD1" w14:textId="77777777" w:rsidR="001D4631" w:rsidRDefault="00C623C8">
      <w:pPr>
        <w:pStyle w:val="BodyText"/>
        <w:ind w:left="1840"/>
        <w:rPr>
          <w:sz w:val="20"/>
        </w:rPr>
      </w:pPr>
      <w:r>
        <w:rPr>
          <w:noProof/>
          <w:sz w:val="20"/>
        </w:rPr>
        <w:drawing>
          <wp:inline distT="0" distB="0" distL="0" distR="0" wp14:anchorId="57081047" wp14:editId="6B6561B6">
            <wp:extent cx="3759773" cy="2095500"/>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6" cstate="print"/>
                    <a:stretch>
                      <a:fillRect/>
                    </a:stretch>
                  </pic:blipFill>
                  <pic:spPr>
                    <a:xfrm>
                      <a:off x="0" y="0"/>
                      <a:ext cx="3759773" cy="2095500"/>
                    </a:xfrm>
                    <a:prstGeom prst="rect">
                      <a:avLst/>
                    </a:prstGeom>
                  </pic:spPr>
                </pic:pic>
              </a:graphicData>
            </a:graphic>
          </wp:inline>
        </w:drawing>
      </w:r>
    </w:p>
    <w:p w14:paraId="3DD579F8" w14:textId="77811112" w:rsidR="001D4631" w:rsidRDefault="00C623C8" w:rsidP="00A228AD">
      <w:pPr>
        <w:spacing w:before="91"/>
        <w:ind w:left="1620" w:right="1456"/>
        <w:rPr>
          <w:i/>
          <w:sz w:val="18"/>
        </w:rPr>
        <w:pPrChange w:id="14" w:author="Lee Carlson" w:date="2021-01-26T17:01:00Z">
          <w:pPr>
            <w:spacing w:before="91"/>
            <w:ind w:left="1670" w:right="1456" w:hanging="216"/>
          </w:pPr>
        </w:pPrChange>
      </w:pPr>
      <w:r>
        <w:rPr>
          <w:i/>
          <w:color w:val="44536A"/>
          <w:sz w:val="18"/>
        </w:rPr>
        <w:t>Figure 2: The ACA NPBI™ unit weighs less that one pound (right) and</w:t>
      </w:r>
      <w:r w:rsidR="00514276">
        <w:rPr>
          <w:i/>
          <w:color w:val="44536A"/>
          <w:sz w:val="18"/>
        </w:rPr>
        <w:t xml:space="preserve"> typically</w:t>
      </w:r>
      <w:r>
        <w:rPr>
          <w:i/>
          <w:color w:val="44536A"/>
          <w:sz w:val="18"/>
        </w:rPr>
        <w:t xml:space="preserve"> installs on the existing ECS output ductwork (left) to provide continuous protection from harmful pathogens.</w:t>
      </w:r>
    </w:p>
    <w:p w14:paraId="41B50047" w14:textId="77777777" w:rsidR="001D4631" w:rsidRDefault="001D4631">
      <w:pPr>
        <w:pStyle w:val="BodyText"/>
        <w:spacing w:before="2"/>
        <w:rPr>
          <w:i/>
          <w:sz w:val="12"/>
        </w:rPr>
      </w:pPr>
    </w:p>
    <w:p w14:paraId="57D86DD2" w14:textId="77777777" w:rsidR="001D4631" w:rsidRDefault="00C623C8">
      <w:pPr>
        <w:pStyle w:val="BodyText"/>
        <w:spacing w:before="51"/>
        <w:ind w:left="100" w:right="207"/>
      </w:pPr>
      <w:r>
        <w:t>The Aviation Clean Air units offer a proactive air and surface purification system for aircraft, providing immediate clean, safe, and healthy interior air. In addition to removing odors and allergens, their patented and proven, needle point bipolar ionization (NPBI™) system installed in the aircraft environmental control system, kills pathogens throughout the cockpit, cabin and pressurized cargo areas. The system eliminates pathogens including, but not limited to:</w:t>
      </w:r>
    </w:p>
    <w:p w14:paraId="24F9FCD0" w14:textId="77777777" w:rsidR="001D4631" w:rsidRDefault="001D4631">
      <w:pPr>
        <w:pStyle w:val="BodyText"/>
        <w:spacing w:before="11"/>
        <w:rPr>
          <w:sz w:val="22"/>
        </w:rPr>
      </w:pPr>
    </w:p>
    <w:p w14:paraId="25648424" w14:textId="77777777" w:rsidR="001D4631" w:rsidRDefault="00C623C8">
      <w:pPr>
        <w:pStyle w:val="ListParagraph"/>
        <w:numPr>
          <w:ilvl w:val="0"/>
          <w:numId w:val="1"/>
        </w:numPr>
        <w:tabs>
          <w:tab w:val="left" w:pos="820"/>
          <w:tab w:val="left" w:pos="821"/>
        </w:tabs>
        <w:spacing w:before="0"/>
        <w:rPr>
          <w:sz w:val="24"/>
        </w:rPr>
      </w:pPr>
      <w:r>
        <w:rPr>
          <w:sz w:val="24"/>
        </w:rPr>
        <w:t>COVID-19</w:t>
      </w:r>
    </w:p>
    <w:p w14:paraId="1C2E24FC" w14:textId="77777777" w:rsidR="001D4631" w:rsidRDefault="00C623C8">
      <w:pPr>
        <w:pStyle w:val="ListParagraph"/>
        <w:numPr>
          <w:ilvl w:val="0"/>
          <w:numId w:val="1"/>
        </w:numPr>
        <w:tabs>
          <w:tab w:val="left" w:pos="820"/>
          <w:tab w:val="left" w:pos="821"/>
        </w:tabs>
        <w:rPr>
          <w:sz w:val="24"/>
        </w:rPr>
      </w:pPr>
      <w:r>
        <w:rPr>
          <w:sz w:val="24"/>
        </w:rPr>
        <w:t>Bacteria associated with</w:t>
      </w:r>
      <w:r>
        <w:rPr>
          <w:spacing w:val="-9"/>
          <w:sz w:val="24"/>
        </w:rPr>
        <w:t xml:space="preserve"> </w:t>
      </w:r>
      <w:r>
        <w:rPr>
          <w:sz w:val="24"/>
        </w:rPr>
        <w:t>SARS</w:t>
      </w:r>
    </w:p>
    <w:p w14:paraId="314D8B19" w14:textId="77777777" w:rsidR="001D4631" w:rsidRDefault="00C623C8">
      <w:pPr>
        <w:pStyle w:val="ListParagraph"/>
        <w:numPr>
          <w:ilvl w:val="0"/>
          <w:numId w:val="1"/>
        </w:numPr>
        <w:tabs>
          <w:tab w:val="left" w:pos="820"/>
          <w:tab w:val="left" w:pos="821"/>
        </w:tabs>
        <w:spacing w:line="304" w:lineRule="exact"/>
        <w:rPr>
          <w:sz w:val="24"/>
        </w:rPr>
      </w:pPr>
      <w:r>
        <w:rPr>
          <w:sz w:val="24"/>
        </w:rPr>
        <w:t>Bird Flu</w:t>
      </w:r>
      <w:r>
        <w:rPr>
          <w:spacing w:val="-7"/>
          <w:sz w:val="24"/>
        </w:rPr>
        <w:t xml:space="preserve"> </w:t>
      </w:r>
      <w:r>
        <w:rPr>
          <w:sz w:val="24"/>
        </w:rPr>
        <w:t>(H5N1)</w:t>
      </w:r>
    </w:p>
    <w:p w14:paraId="06DE16BA" w14:textId="77777777" w:rsidR="001D4631" w:rsidRDefault="00C623C8">
      <w:pPr>
        <w:pStyle w:val="ListParagraph"/>
        <w:numPr>
          <w:ilvl w:val="0"/>
          <w:numId w:val="1"/>
        </w:numPr>
        <w:tabs>
          <w:tab w:val="left" w:pos="820"/>
          <w:tab w:val="left" w:pos="821"/>
        </w:tabs>
        <w:spacing w:before="0" w:line="304" w:lineRule="exact"/>
        <w:rPr>
          <w:sz w:val="24"/>
        </w:rPr>
      </w:pPr>
      <w:r>
        <w:rPr>
          <w:sz w:val="24"/>
        </w:rPr>
        <w:t>Swine Flu</w:t>
      </w:r>
      <w:r>
        <w:rPr>
          <w:spacing w:val="-5"/>
          <w:sz w:val="24"/>
        </w:rPr>
        <w:t xml:space="preserve"> </w:t>
      </w:r>
      <w:r>
        <w:rPr>
          <w:sz w:val="24"/>
        </w:rPr>
        <w:t>(H1N1)</w:t>
      </w:r>
    </w:p>
    <w:p w14:paraId="111A8C7B" w14:textId="77777777" w:rsidR="001D4631" w:rsidRDefault="00C623C8">
      <w:pPr>
        <w:pStyle w:val="ListParagraph"/>
        <w:numPr>
          <w:ilvl w:val="0"/>
          <w:numId w:val="1"/>
        </w:numPr>
        <w:tabs>
          <w:tab w:val="left" w:pos="820"/>
          <w:tab w:val="left" w:pos="821"/>
        </w:tabs>
        <w:spacing w:before="1"/>
        <w:rPr>
          <w:sz w:val="24"/>
        </w:rPr>
      </w:pPr>
      <w:r>
        <w:rPr>
          <w:sz w:val="24"/>
        </w:rPr>
        <w:t>Staph</w:t>
      </w:r>
    </w:p>
    <w:p w14:paraId="428BF2EC" w14:textId="49783789" w:rsidR="001D4631" w:rsidRDefault="00C623C8">
      <w:pPr>
        <w:pStyle w:val="ListParagraph"/>
        <w:numPr>
          <w:ilvl w:val="0"/>
          <w:numId w:val="1"/>
        </w:numPr>
        <w:tabs>
          <w:tab w:val="left" w:pos="820"/>
          <w:tab w:val="left" w:pos="821"/>
        </w:tabs>
        <w:rPr>
          <w:sz w:val="24"/>
        </w:rPr>
      </w:pPr>
      <w:r>
        <w:rPr>
          <w:sz w:val="24"/>
        </w:rPr>
        <w:t xml:space="preserve">Eliminating mold spores, MRSA, </w:t>
      </w:r>
      <w:del w:id="15" w:author="Lee Carlson" w:date="2021-01-26T16:58:00Z">
        <w:r w:rsidR="009A455D" w:rsidDel="00A228AD">
          <w:fldChar w:fldCharType="begin"/>
        </w:r>
        <w:r w:rsidR="009A455D" w:rsidDel="00A228AD">
          <w:delInstrText xml:space="preserve"> HYPERLINK "http://e.coli/" \h </w:delInstrText>
        </w:r>
        <w:r w:rsidR="009A455D" w:rsidDel="00A228AD">
          <w:fldChar w:fldCharType="separate"/>
        </w:r>
        <w:r w:rsidDel="00A228AD">
          <w:rPr>
            <w:sz w:val="24"/>
          </w:rPr>
          <w:delText>E.coli</w:delText>
        </w:r>
        <w:r w:rsidR="009A455D" w:rsidDel="00A228AD">
          <w:rPr>
            <w:sz w:val="24"/>
          </w:rPr>
          <w:fldChar w:fldCharType="end"/>
        </w:r>
      </w:del>
      <w:ins w:id="16" w:author="Lee Carlson" w:date="2021-01-26T16:58:00Z">
        <w:r w:rsidR="00A228AD">
          <w:rPr>
            <w:sz w:val="24"/>
          </w:rPr>
          <w:t>E. coli</w:t>
        </w:r>
      </w:ins>
      <w:r>
        <w:rPr>
          <w:sz w:val="24"/>
        </w:rPr>
        <w:t xml:space="preserve">, Tuberculosis, </w:t>
      </w:r>
      <w:del w:id="17" w:author="Lee Carlson" w:date="2021-01-26T16:58:00Z">
        <w:r w:rsidR="009A455D" w:rsidDel="00A228AD">
          <w:fldChar w:fldCharType="begin"/>
        </w:r>
        <w:r w:rsidR="009A455D" w:rsidDel="00A228AD">
          <w:delInstrText xml:space="preserve"> HYPERLINK "http://c.diff/" \h </w:delInstrText>
        </w:r>
        <w:r w:rsidR="009A455D" w:rsidDel="00A228AD">
          <w:fldChar w:fldCharType="separate"/>
        </w:r>
        <w:r w:rsidDel="00A228AD">
          <w:rPr>
            <w:sz w:val="24"/>
          </w:rPr>
          <w:delText>C.diff</w:delText>
        </w:r>
        <w:r w:rsidR="009A455D" w:rsidDel="00A228AD">
          <w:rPr>
            <w:sz w:val="24"/>
          </w:rPr>
          <w:fldChar w:fldCharType="end"/>
        </w:r>
      </w:del>
      <w:ins w:id="18" w:author="Lee Carlson" w:date="2021-01-26T16:58:00Z">
        <w:r w:rsidR="00A228AD">
          <w:rPr>
            <w:sz w:val="24"/>
          </w:rPr>
          <w:t>C. diff</w:t>
        </w:r>
      </w:ins>
      <w:r>
        <w:rPr>
          <w:sz w:val="24"/>
        </w:rPr>
        <w:t>, pneumonia and</w:t>
      </w:r>
      <w:r>
        <w:rPr>
          <w:spacing w:val="-13"/>
          <w:sz w:val="24"/>
        </w:rPr>
        <w:t xml:space="preserve"> </w:t>
      </w:r>
      <w:r>
        <w:rPr>
          <w:sz w:val="24"/>
        </w:rPr>
        <w:t>more</w:t>
      </w:r>
    </w:p>
    <w:p w14:paraId="0DF30FF8" w14:textId="77777777" w:rsidR="001D4631" w:rsidRDefault="001D4631">
      <w:pPr>
        <w:pStyle w:val="BodyText"/>
        <w:spacing w:before="10"/>
        <w:rPr>
          <w:sz w:val="22"/>
        </w:rPr>
      </w:pPr>
    </w:p>
    <w:p w14:paraId="40B85477" w14:textId="77777777" w:rsidR="001D4631" w:rsidRDefault="00C623C8">
      <w:pPr>
        <w:ind w:left="100" w:right="104"/>
        <w:rPr>
          <w:b/>
          <w:i/>
          <w:sz w:val="24"/>
        </w:rPr>
      </w:pPr>
      <w:r>
        <w:rPr>
          <w:b/>
          <w:i/>
          <w:sz w:val="24"/>
        </w:rPr>
        <w:t xml:space="preserve">Testing at an independent laboratory showed that the ACA system was </w:t>
      </w:r>
      <w:commentRangeStart w:id="19"/>
      <w:r>
        <w:rPr>
          <w:b/>
          <w:i/>
          <w:sz w:val="24"/>
        </w:rPr>
        <w:t>99</w:t>
      </w:r>
      <w:commentRangeEnd w:id="19"/>
      <w:r w:rsidR="00716FF0">
        <w:rPr>
          <w:rStyle w:val="CommentReference"/>
        </w:rPr>
        <w:commentReference w:id="19"/>
      </w:r>
      <w:r>
        <w:rPr>
          <w:b/>
          <w:i/>
          <w:sz w:val="24"/>
        </w:rPr>
        <w:t xml:space="preserve"> percent effective in eliminating SARS-CoV-2 (COVID-19).</w:t>
      </w:r>
    </w:p>
    <w:p w14:paraId="7A8D3BFC" w14:textId="77777777" w:rsidR="001D4631" w:rsidRDefault="001D4631">
      <w:pPr>
        <w:pStyle w:val="BodyText"/>
        <w:spacing w:before="9"/>
        <w:rPr>
          <w:b/>
          <w:i/>
          <w:sz w:val="22"/>
        </w:rPr>
      </w:pPr>
    </w:p>
    <w:p w14:paraId="17431BD3" w14:textId="451C2AC9" w:rsidR="001D4631" w:rsidRDefault="00C623C8">
      <w:pPr>
        <w:pStyle w:val="BodyText"/>
        <w:ind w:left="100"/>
      </w:pPr>
      <w:r>
        <w:rPr>
          <w:b/>
        </w:rPr>
        <w:t>Peregrine Avionics, LLC</w:t>
      </w:r>
      <w:r>
        <w:t>, is an aircraft engineering and certification firm located at Centennial Airport in Englewood, CO. Over its 10-year history Peregrine has obtained over 25 STC</w:t>
      </w:r>
      <w:del w:id="20" w:author="Lee Carlson" w:date="2021-01-26T16:53:00Z">
        <w:r w:rsidDel="00A228AD">
          <w:delText>’</w:delText>
        </w:r>
      </w:del>
      <w:r>
        <w:t>s and provided extensive design and analytical support for Parts 23, 25, 27 and 29 aircraft. It is currently awaiting approval of its application for Organization Designation Authorization.</w:t>
      </w:r>
    </w:p>
    <w:p w14:paraId="048F2913" w14:textId="77777777" w:rsidR="001D4631" w:rsidRDefault="001D4631">
      <w:pPr>
        <w:pStyle w:val="BodyText"/>
        <w:spacing w:before="2"/>
        <w:rPr>
          <w:sz w:val="23"/>
        </w:rPr>
      </w:pPr>
    </w:p>
    <w:p w14:paraId="1B71C532" w14:textId="77777777" w:rsidR="001D4631" w:rsidRDefault="001D4631">
      <w:pPr>
        <w:pStyle w:val="BodyText"/>
      </w:pPr>
    </w:p>
    <w:p w14:paraId="76A6DEBD" w14:textId="77777777" w:rsidR="001D4631" w:rsidRDefault="001D4631">
      <w:pPr>
        <w:pStyle w:val="BodyText"/>
      </w:pPr>
    </w:p>
    <w:p w14:paraId="7ABBE5C1" w14:textId="77777777" w:rsidR="001D4631" w:rsidRDefault="001D4631">
      <w:pPr>
        <w:pStyle w:val="BodyText"/>
      </w:pPr>
    </w:p>
    <w:p w14:paraId="156A08F0" w14:textId="77777777" w:rsidR="001D4631" w:rsidRDefault="001D4631">
      <w:pPr>
        <w:pStyle w:val="BodyText"/>
      </w:pPr>
    </w:p>
    <w:p w14:paraId="1FE5A15A" w14:textId="77777777" w:rsidR="001D4631" w:rsidRDefault="001D4631">
      <w:pPr>
        <w:pStyle w:val="BodyText"/>
        <w:spacing w:before="11"/>
        <w:rPr>
          <w:sz w:val="17"/>
        </w:rPr>
      </w:pPr>
    </w:p>
    <w:p w14:paraId="476BBC15" w14:textId="77777777" w:rsidR="001D4631" w:rsidRDefault="00C623C8">
      <w:pPr>
        <w:pStyle w:val="BodyText"/>
        <w:ind w:left="561" w:right="558"/>
        <w:jc w:val="center"/>
        <w:rPr>
          <w:rFonts w:ascii="Arial"/>
        </w:rPr>
      </w:pPr>
      <w:r>
        <w:rPr>
          <w:rFonts w:ascii="Arial"/>
        </w:rPr>
        <w:t>###</w:t>
      </w:r>
    </w:p>
    <w:sectPr w:rsidR="001D4631">
      <w:pgSz w:w="12240" w:h="15840"/>
      <w:pgMar w:top="1440" w:right="1340" w:bottom="920" w:left="1340" w:header="0" w:footer="73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Hal Adams" w:date="2021-01-06T17:01:00Z" w:initials="HA">
    <w:p w14:paraId="09CBD069" w14:textId="07ACFDAF" w:rsidR="00716FF0" w:rsidRDefault="00716FF0">
      <w:pPr>
        <w:pStyle w:val="CommentText"/>
      </w:pPr>
      <w:r>
        <w:rPr>
          <w:rStyle w:val="CommentReference"/>
        </w:rPr>
        <w:annotationRef/>
      </w:r>
      <w:r>
        <w:t>I think this should be 99.99%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CBD0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06B7F" w16cex:dateUtc="2021-01-07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CBD069" w16cid:durableId="23A06B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8FF23" w14:textId="77777777" w:rsidR="00C623C8" w:rsidRDefault="00C623C8">
      <w:r>
        <w:separator/>
      </w:r>
    </w:p>
  </w:endnote>
  <w:endnote w:type="continuationSeparator" w:id="0">
    <w:p w14:paraId="265B498E" w14:textId="77777777" w:rsidR="00C623C8" w:rsidRDefault="00C6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F5565" w14:textId="77777777" w:rsidR="00514276" w:rsidRDefault="00514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95BD9" w14:textId="3CBD96F2" w:rsidR="001D4631" w:rsidRDefault="00836F2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E1E4A32" wp14:editId="3EB83B09">
              <wp:simplePos x="0" y="0"/>
              <wp:positionH relativeFrom="page">
                <wp:posOffset>3752215</wp:posOffset>
              </wp:positionH>
              <wp:positionV relativeFrom="page">
                <wp:posOffset>9449435</wp:posOffset>
              </wp:positionV>
              <wp:extent cx="28511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3E5A4" w14:textId="77777777" w:rsidR="001D4631" w:rsidRDefault="00C623C8">
                          <w:pPr>
                            <w:spacing w:line="245" w:lineRule="exact"/>
                            <w:ind w:left="60"/>
                          </w:pPr>
                          <w:r>
                            <w:fldChar w:fldCharType="begin"/>
                          </w:r>
                          <w:r>
                            <w:instrText xml:space="preserve"> PAGE </w:instrText>
                          </w:r>
                          <w:r>
                            <w:fldChar w:fldCharType="separate"/>
                          </w:r>
                          <w:r>
                            <w:t>1</w:t>
                          </w:r>
                          <w:r>
                            <w:fldChar w:fldCharType="end"/>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E4A32" id="_x0000_t202" coordsize="21600,21600" o:spt="202" path="m,l,21600r21600,l21600,xe">
              <v:stroke joinstyle="miter"/>
              <v:path gradientshapeok="t" o:connecttype="rect"/>
            </v:shapetype>
            <v:shape id="Text Box 1" o:spid="_x0000_s1026" type="#_x0000_t202" style="position:absolute;margin-left:295.45pt;margin-top:744.05pt;width:22.4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" filled="f" stroked="f">
              <v:textbox inset="0,0,0,0">
                <w:txbxContent>
                  <w:p w14:paraId="2233E5A4" w14:textId="77777777" w:rsidR="001D4631" w:rsidRDefault="00C623C8">
                    <w:pPr>
                      <w:spacing w:line="245" w:lineRule="exact"/>
                      <w:ind w:left="60"/>
                    </w:pPr>
                    <w:r>
                      <w:fldChar w:fldCharType="begin"/>
                    </w:r>
                    <w:r>
                      <w:instrText xml:space="preserve"> PAGE </w:instrText>
                    </w:r>
                    <w:r>
                      <w:fldChar w:fldCharType="separate"/>
                    </w:r>
                    <w:r>
                      <w:t>1</w:t>
                    </w:r>
                    <w:r>
                      <w:fldChar w:fldCharType="end"/>
                    </w:r>
                    <w: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A10C7" w14:textId="77777777" w:rsidR="00514276" w:rsidRDefault="00514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15607" w14:textId="77777777" w:rsidR="00C623C8" w:rsidRDefault="00C623C8">
      <w:r>
        <w:separator/>
      </w:r>
    </w:p>
  </w:footnote>
  <w:footnote w:type="continuationSeparator" w:id="0">
    <w:p w14:paraId="07CD582E" w14:textId="77777777" w:rsidR="00C623C8" w:rsidRDefault="00C623C8">
      <w:r>
        <w:continuationSeparator/>
      </w:r>
    </w:p>
  </w:footnote>
  <w:footnote w:id="1">
    <w:p w14:paraId="523CD11B" w14:textId="77777777" w:rsidR="00A228AD" w:rsidRDefault="00A228AD" w:rsidP="00A228AD">
      <w:pPr>
        <w:pStyle w:val="FootnoteText"/>
        <w:rPr>
          <w:ins w:id="6" w:author="Lee Carlson" w:date="2021-01-26T16:55:00Z"/>
        </w:rPr>
      </w:pPr>
      <w:ins w:id="7" w:author="Lee Carlson" w:date="2021-01-26T16:55:00Z">
        <w:r>
          <w:rPr>
            <w:rStyle w:val="FootnoteReference"/>
          </w:rPr>
          <w:footnoteRef/>
        </w:r>
        <w:r>
          <w:t xml:space="preserve"> RTCA: DO-388 “Guidance Document on Aircraft Cleaning and Disinfection”</w:t>
        </w:r>
      </w:ins>
    </w:p>
    <w:p w14:paraId="022EE59C" w14:textId="77777777" w:rsidR="00A228AD" w:rsidRDefault="00A228AD" w:rsidP="00A228AD">
      <w:pPr>
        <w:pStyle w:val="FootnoteText"/>
        <w:rPr>
          <w:ins w:id="8" w:author="Lee Carlson" w:date="2021-01-26T16:55:00Z"/>
        </w:rPr>
      </w:pPr>
      <w:ins w:id="9" w:author="Lee Carlson" w:date="2021-01-26T16:55:00Z">
        <w:r>
          <w:t>EUROCAE: ED-287 “Guidance Document on Aircraft Cleaning and Disinfection”</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91F78" w14:textId="3FC982FA" w:rsidR="00514276" w:rsidRDefault="009A455D">
    <w:pPr>
      <w:pStyle w:val="Header"/>
    </w:pPr>
    <w:r>
      <w:rPr>
        <w:noProof/>
      </w:rPr>
      <w:pict w14:anchorId="28F45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4141" o:spid="_x0000_s2052" type="#_x0000_t136" style="position:absolute;margin-left:0;margin-top:0;width:421.2pt;height:252.7pt;rotation:315;z-index:-251654656;mso-position-horizontal:center;mso-position-horizontal-relative:margin;mso-position-vertical:center;mso-position-vertical-relative:margin" o:allowincell="f" fillcolor="#95b3d7 [1940]"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C0FF3" w14:textId="15483D81" w:rsidR="00514276" w:rsidRDefault="009A455D">
    <w:pPr>
      <w:pStyle w:val="Header"/>
    </w:pPr>
    <w:r>
      <w:rPr>
        <w:noProof/>
      </w:rPr>
      <w:pict w14:anchorId="42962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4142" o:spid="_x0000_s2053" type="#_x0000_t136" style="position:absolute;margin-left:0;margin-top:0;width:421.2pt;height:252.7pt;rotation:315;z-index:-251652608;mso-position-horizontal:center;mso-position-horizontal-relative:margin;mso-position-vertical:center;mso-position-vertical-relative:margin" o:allowincell="f" fillcolor="#95b3d7 [1940]"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E6FDA" w14:textId="49525F20" w:rsidR="00514276" w:rsidRDefault="009A455D">
    <w:pPr>
      <w:pStyle w:val="Header"/>
    </w:pPr>
    <w:r>
      <w:rPr>
        <w:noProof/>
      </w:rPr>
      <w:pict w14:anchorId="4B20E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4140" o:spid="_x0000_s2051" type="#_x0000_t136" style="position:absolute;margin-left:0;margin-top:0;width:421.2pt;height:252.7pt;rotation:315;z-index:-251656704;mso-position-horizontal:center;mso-position-horizontal-relative:margin;mso-position-vertical:center;mso-position-vertical-relative:margin" o:allowincell="f" fillcolor="#95b3d7 [1940]"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E27170"/>
    <w:multiLevelType w:val="hybridMultilevel"/>
    <w:tmpl w:val="533EE0FA"/>
    <w:lvl w:ilvl="0" w:tplc="89E6C0E2">
      <w:numFmt w:val="bullet"/>
      <w:lvlText w:val=""/>
      <w:lvlJc w:val="left"/>
      <w:pPr>
        <w:ind w:left="821" w:hanging="361"/>
      </w:pPr>
      <w:rPr>
        <w:rFonts w:ascii="Symbol" w:eastAsia="Symbol" w:hAnsi="Symbol" w:cs="Symbol" w:hint="default"/>
        <w:w w:val="100"/>
        <w:sz w:val="24"/>
        <w:szCs w:val="24"/>
        <w:lang w:val="en-US" w:eastAsia="en-US" w:bidi="ar-SA"/>
      </w:rPr>
    </w:lvl>
    <w:lvl w:ilvl="1" w:tplc="45D0CC1C">
      <w:numFmt w:val="bullet"/>
      <w:lvlText w:val="•"/>
      <w:lvlJc w:val="left"/>
      <w:pPr>
        <w:ind w:left="1694" w:hanging="361"/>
      </w:pPr>
      <w:rPr>
        <w:rFonts w:hint="default"/>
        <w:lang w:val="en-US" w:eastAsia="en-US" w:bidi="ar-SA"/>
      </w:rPr>
    </w:lvl>
    <w:lvl w:ilvl="2" w:tplc="E8221890">
      <w:numFmt w:val="bullet"/>
      <w:lvlText w:val="•"/>
      <w:lvlJc w:val="left"/>
      <w:pPr>
        <w:ind w:left="2568" w:hanging="361"/>
      </w:pPr>
      <w:rPr>
        <w:rFonts w:hint="default"/>
        <w:lang w:val="en-US" w:eastAsia="en-US" w:bidi="ar-SA"/>
      </w:rPr>
    </w:lvl>
    <w:lvl w:ilvl="3" w:tplc="C6985324">
      <w:numFmt w:val="bullet"/>
      <w:lvlText w:val="•"/>
      <w:lvlJc w:val="left"/>
      <w:pPr>
        <w:ind w:left="3442" w:hanging="361"/>
      </w:pPr>
      <w:rPr>
        <w:rFonts w:hint="default"/>
        <w:lang w:val="en-US" w:eastAsia="en-US" w:bidi="ar-SA"/>
      </w:rPr>
    </w:lvl>
    <w:lvl w:ilvl="4" w:tplc="10247D00">
      <w:numFmt w:val="bullet"/>
      <w:lvlText w:val="•"/>
      <w:lvlJc w:val="left"/>
      <w:pPr>
        <w:ind w:left="4316" w:hanging="361"/>
      </w:pPr>
      <w:rPr>
        <w:rFonts w:hint="default"/>
        <w:lang w:val="en-US" w:eastAsia="en-US" w:bidi="ar-SA"/>
      </w:rPr>
    </w:lvl>
    <w:lvl w:ilvl="5" w:tplc="D8FE19AE">
      <w:numFmt w:val="bullet"/>
      <w:lvlText w:val="•"/>
      <w:lvlJc w:val="left"/>
      <w:pPr>
        <w:ind w:left="5190" w:hanging="361"/>
      </w:pPr>
      <w:rPr>
        <w:rFonts w:hint="default"/>
        <w:lang w:val="en-US" w:eastAsia="en-US" w:bidi="ar-SA"/>
      </w:rPr>
    </w:lvl>
    <w:lvl w:ilvl="6" w:tplc="A5EE1826">
      <w:numFmt w:val="bullet"/>
      <w:lvlText w:val="•"/>
      <w:lvlJc w:val="left"/>
      <w:pPr>
        <w:ind w:left="6064" w:hanging="361"/>
      </w:pPr>
      <w:rPr>
        <w:rFonts w:hint="default"/>
        <w:lang w:val="en-US" w:eastAsia="en-US" w:bidi="ar-SA"/>
      </w:rPr>
    </w:lvl>
    <w:lvl w:ilvl="7" w:tplc="B8E8105A">
      <w:numFmt w:val="bullet"/>
      <w:lvlText w:val="•"/>
      <w:lvlJc w:val="left"/>
      <w:pPr>
        <w:ind w:left="6938" w:hanging="361"/>
      </w:pPr>
      <w:rPr>
        <w:rFonts w:hint="default"/>
        <w:lang w:val="en-US" w:eastAsia="en-US" w:bidi="ar-SA"/>
      </w:rPr>
    </w:lvl>
    <w:lvl w:ilvl="8" w:tplc="98906E12">
      <w:numFmt w:val="bullet"/>
      <w:lvlText w:val="•"/>
      <w:lvlJc w:val="left"/>
      <w:pPr>
        <w:ind w:left="7812" w:hanging="361"/>
      </w:pPr>
      <w:rPr>
        <w:rFonts w:hint="default"/>
        <w:lang w:val="en-US" w:eastAsia="en-US" w:bidi="ar-S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Carlson">
    <w15:presenceInfo w15:providerId="Windows Live" w15:userId="2d90b6f0b2a6ed39"/>
  </w15:person>
  <w15:person w15:author="Hal Adams">
    <w15:presenceInfo w15:providerId="Windows Live" w15:userId="ffe5b6fc31b1c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31"/>
    <w:rsid w:val="001D4631"/>
    <w:rsid w:val="00514276"/>
    <w:rsid w:val="00716FF0"/>
    <w:rsid w:val="00836F2C"/>
    <w:rsid w:val="009100BC"/>
    <w:rsid w:val="009A455D"/>
    <w:rsid w:val="00A228AD"/>
    <w:rsid w:val="00A70A61"/>
    <w:rsid w:val="00B71655"/>
    <w:rsid w:val="00BD21B5"/>
    <w:rsid w:val="00C623C8"/>
    <w:rsid w:val="00DF1E62"/>
    <w:rsid w:val="00F33D6A"/>
    <w:rsid w:val="00F4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6969B6A"/>
  <w15:docId w15:val="{CB118905-E1C6-4DA1-A274-3DA2EEE5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561" w:right="560"/>
      <w:jc w:val="center"/>
    </w:pPr>
    <w:rPr>
      <w:sz w:val="36"/>
      <w:szCs w:val="36"/>
    </w:rPr>
  </w:style>
  <w:style w:type="paragraph" w:styleId="ListParagraph">
    <w:name w:val="List Paragraph"/>
    <w:basedOn w:val="Normal"/>
    <w:uiPriority w:val="1"/>
    <w:qFormat/>
    <w:pPr>
      <w:spacing w:before="2"/>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4276"/>
    <w:pPr>
      <w:tabs>
        <w:tab w:val="center" w:pos="4680"/>
        <w:tab w:val="right" w:pos="9360"/>
      </w:tabs>
    </w:pPr>
  </w:style>
  <w:style w:type="character" w:customStyle="1" w:styleId="HeaderChar">
    <w:name w:val="Header Char"/>
    <w:basedOn w:val="DefaultParagraphFont"/>
    <w:link w:val="Header"/>
    <w:uiPriority w:val="99"/>
    <w:rsid w:val="00514276"/>
    <w:rPr>
      <w:rFonts w:ascii="Calibri" w:eastAsia="Calibri" w:hAnsi="Calibri" w:cs="Calibri"/>
    </w:rPr>
  </w:style>
  <w:style w:type="paragraph" w:styleId="Footer">
    <w:name w:val="footer"/>
    <w:basedOn w:val="Normal"/>
    <w:link w:val="FooterChar"/>
    <w:uiPriority w:val="99"/>
    <w:unhideWhenUsed/>
    <w:rsid w:val="00514276"/>
    <w:pPr>
      <w:tabs>
        <w:tab w:val="center" w:pos="4680"/>
        <w:tab w:val="right" w:pos="9360"/>
      </w:tabs>
    </w:pPr>
  </w:style>
  <w:style w:type="character" w:customStyle="1" w:styleId="FooterChar">
    <w:name w:val="Footer Char"/>
    <w:basedOn w:val="DefaultParagraphFont"/>
    <w:link w:val="Footer"/>
    <w:uiPriority w:val="99"/>
    <w:rsid w:val="00514276"/>
    <w:rPr>
      <w:rFonts w:ascii="Calibri" w:eastAsia="Calibri" w:hAnsi="Calibri" w:cs="Calibri"/>
    </w:rPr>
  </w:style>
  <w:style w:type="character" w:styleId="CommentReference">
    <w:name w:val="annotation reference"/>
    <w:basedOn w:val="DefaultParagraphFont"/>
    <w:uiPriority w:val="99"/>
    <w:semiHidden/>
    <w:unhideWhenUsed/>
    <w:rsid w:val="00716FF0"/>
    <w:rPr>
      <w:sz w:val="16"/>
      <w:szCs w:val="16"/>
    </w:rPr>
  </w:style>
  <w:style w:type="paragraph" w:styleId="CommentText">
    <w:name w:val="annotation text"/>
    <w:basedOn w:val="Normal"/>
    <w:link w:val="CommentTextChar"/>
    <w:uiPriority w:val="99"/>
    <w:semiHidden/>
    <w:unhideWhenUsed/>
    <w:rsid w:val="00716FF0"/>
    <w:rPr>
      <w:sz w:val="20"/>
      <w:szCs w:val="20"/>
    </w:rPr>
  </w:style>
  <w:style w:type="character" w:customStyle="1" w:styleId="CommentTextChar">
    <w:name w:val="Comment Text Char"/>
    <w:basedOn w:val="DefaultParagraphFont"/>
    <w:link w:val="CommentText"/>
    <w:uiPriority w:val="99"/>
    <w:semiHidden/>
    <w:rsid w:val="00716FF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16FF0"/>
    <w:rPr>
      <w:b/>
      <w:bCs/>
    </w:rPr>
  </w:style>
  <w:style w:type="character" w:customStyle="1" w:styleId="CommentSubjectChar">
    <w:name w:val="Comment Subject Char"/>
    <w:basedOn w:val="CommentTextChar"/>
    <w:link w:val="CommentSubject"/>
    <w:uiPriority w:val="99"/>
    <w:semiHidden/>
    <w:rsid w:val="00716FF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716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F0"/>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A228AD"/>
    <w:rPr>
      <w:sz w:val="20"/>
      <w:szCs w:val="20"/>
    </w:rPr>
  </w:style>
  <w:style w:type="character" w:customStyle="1" w:styleId="FootnoteTextChar">
    <w:name w:val="Footnote Text Char"/>
    <w:basedOn w:val="DefaultParagraphFont"/>
    <w:link w:val="FootnoteText"/>
    <w:uiPriority w:val="99"/>
    <w:semiHidden/>
    <w:rsid w:val="00A228AD"/>
    <w:rPr>
      <w:rFonts w:ascii="Calibri" w:eastAsia="Calibri" w:hAnsi="Calibri" w:cs="Calibri"/>
      <w:sz w:val="20"/>
      <w:szCs w:val="20"/>
    </w:rPr>
  </w:style>
  <w:style w:type="character" w:styleId="FootnoteReference">
    <w:name w:val="footnote reference"/>
    <w:basedOn w:val="DefaultParagraphFont"/>
    <w:uiPriority w:val="99"/>
    <w:semiHidden/>
    <w:unhideWhenUsed/>
    <w:rsid w:val="00A228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image" Target="media/image2.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peregrine.aero/" TargetMode="Externa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5101A-98FC-4CE6-A575-B532E513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Wesley</dc:creator>
  <cp:lastModifiedBy>Lee Carlson</cp:lastModifiedBy>
  <cp:revision>3</cp:revision>
  <dcterms:created xsi:type="dcterms:W3CDTF">2021-01-26T22:07:00Z</dcterms:created>
  <dcterms:modified xsi:type="dcterms:W3CDTF">2021-01-26T22:10:00Z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Microsoft® Word 2016</vt:lpwstr>
  </property>
  <property fmtid="{D5CDD505-2E9C-101B-9397-08002B2CF9AE}" pid="4" name="LastSaved">
    <vt:filetime>2021-01-06T00:00:00Z</vt:filetime>
  </property>
</Properties>
</file>