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02AB" w14:textId="6AACEA53" w:rsidR="00881669" w:rsidRPr="00C43123" w:rsidRDefault="00881669" w:rsidP="008E3783">
      <w:pPr>
        <w:pStyle w:val="berschrift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berschrift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Kommentarzeichen"/>
          <w:rFonts w:eastAsiaTheme="minorHAnsi" w:cstheme="minorBidi"/>
          <w:noProof w:val="0"/>
        </w:rPr>
        <w:commentReference w:id="6"/>
      </w:r>
      <w:commentRangeEnd w:id="7"/>
      <w:r w:rsidR="00FF1D56">
        <w:rPr>
          <w:rStyle w:val="Kommentarzeichen"/>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berschrift3"/>
      </w:pPr>
      <w:bookmarkStart w:id="8" w:name="_Toc54157629"/>
      <w:bookmarkStart w:id="9" w:name="_Toc59105673"/>
      <w:r w:rsidRPr="00174277">
        <w:t>Pathogen</w:t>
      </w:r>
      <w:r w:rsidR="00C117E5" w:rsidRPr="00174277">
        <w:t>s</w:t>
      </w:r>
      <w:bookmarkEnd w:id="8"/>
      <w:bookmarkEnd w:id="9"/>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berschrift3"/>
      </w:pPr>
      <w:bookmarkStart w:id="10" w:name="_Toc54157630"/>
      <w:bookmarkStart w:id="11" w:name="_Toc53640167"/>
      <w:bookmarkStart w:id="12" w:name="_Toc59105674"/>
      <w:r w:rsidRPr="00821ABE">
        <w:t>Cleaning</w:t>
      </w:r>
      <w:bookmarkEnd w:id="10"/>
      <w:bookmarkEnd w:id="11"/>
      <w:bookmarkEnd w:id="12"/>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3"/>
      <w:r w:rsidRPr="00821ABE">
        <w:t xml:space="preserve">Cleaning products </w:t>
      </w:r>
      <w:r w:rsidR="00302C4F">
        <w:t xml:space="preserve">and it </w:t>
      </w:r>
      <w:commentRangeEnd w:id="13"/>
      <w:r w:rsidR="0004639A">
        <w:rPr>
          <w:rStyle w:val="Kommentarzeichen"/>
          <w:rFonts w:eastAsiaTheme="minorHAnsi" w:cstheme="minorBidi"/>
        </w:rPr>
        <w:commentReference w:id="13"/>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berschrift3"/>
      </w:pPr>
      <w:bookmarkStart w:id="14" w:name="_Toc54157631"/>
      <w:bookmarkStart w:id="15" w:name="_Toc53640168"/>
      <w:bookmarkStart w:id="16" w:name="_Toc59105675"/>
      <w:r w:rsidRPr="00821ABE">
        <w:t>Disinfection</w:t>
      </w:r>
      <w:bookmarkEnd w:id="14"/>
      <w:bookmarkEnd w:id="15"/>
      <w:bookmarkEnd w:id="16"/>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7"/>
      <w:r w:rsidR="007D0962">
        <w:t xml:space="preserve">of a </w:t>
      </w:r>
      <w:r w:rsidR="00A37B9C">
        <w:t>previously cleaned</w:t>
      </w:r>
      <w:r w:rsidR="007D0962">
        <w:t xml:space="preserve"> surface</w:t>
      </w:r>
      <w:commentRangeEnd w:id="17"/>
      <w:r w:rsidR="0004639A">
        <w:rPr>
          <w:rStyle w:val="Kommentarzeichen"/>
          <w:rFonts w:eastAsiaTheme="minorHAnsi" w:cstheme="minorBidi"/>
          <w:noProof w:val="0"/>
        </w:rPr>
        <w:commentReference w:id="17"/>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8"/>
      <w:commentRangeStart w:id="19"/>
      <w:r w:rsidRPr="00821ABE">
        <w:t xml:space="preserve">and establish tasks that are necessary to be completed during a turnaround and layover based on the company's risk assessment.  </w:t>
      </w:r>
      <w:commentRangeEnd w:id="18"/>
      <w:r w:rsidR="003A5D49">
        <w:rPr>
          <w:rStyle w:val="Kommentarzeichen"/>
          <w:rFonts w:eastAsiaTheme="minorHAnsi" w:cstheme="minorBidi"/>
          <w:noProof w:val="0"/>
        </w:rPr>
        <w:commentReference w:id="18"/>
      </w:r>
      <w:commentRangeEnd w:id="19"/>
      <w:r w:rsidR="00FF1D56">
        <w:rPr>
          <w:rStyle w:val="Kommentarzeichen"/>
          <w:rFonts w:eastAsiaTheme="minorHAnsi" w:cstheme="minorBidi"/>
          <w:noProof w:val="0"/>
        </w:rPr>
        <w:commentReference w:id="19"/>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0"/>
      <w:commentRangeStart w:id="21"/>
      <w:r w:rsidRPr="00174277">
        <w:t xml:space="preserve">nationally </w:t>
      </w:r>
      <w:commentRangeEnd w:id="20"/>
      <w:r w:rsidR="003A5D49">
        <w:rPr>
          <w:rStyle w:val="Kommentarzeichen"/>
          <w:rFonts w:eastAsiaTheme="minorHAnsi" w:cstheme="minorBidi"/>
          <w:noProof w:val="0"/>
        </w:rPr>
        <w:commentReference w:id="20"/>
      </w:r>
      <w:commentRangeEnd w:id="21"/>
      <w:r w:rsidR="00FF1D56">
        <w:rPr>
          <w:rStyle w:val="Kommentarzeichen"/>
          <w:rFonts w:eastAsiaTheme="minorHAnsi" w:cstheme="minorBidi"/>
          <w:noProof w:val="0"/>
        </w:rPr>
        <w:commentReference w:id="21"/>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berschrift4"/>
      </w:pPr>
      <w:bookmarkStart w:id="22" w:name="_Toc59105676"/>
      <w:r w:rsidRPr="00935B1A">
        <w:t>Frequency of application of aircraft cleaning/disinfection substances or processes</w:t>
      </w:r>
      <w:bookmarkEnd w:id="22"/>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3" w:name="_Hlk53997654"/>
      <w:commentRangeStart w:id="24"/>
      <w:r>
        <w:t xml:space="preserve">The </w:t>
      </w:r>
      <w:r w:rsidR="00F6085F">
        <w:t xml:space="preserve">current </w:t>
      </w:r>
      <w:r w:rsidR="00881669" w:rsidRPr="00174277">
        <w:t xml:space="preserve">threat pathogens have been identified as either present on surfaces or in aerosol form. </w:t>
      </w:r>
      <w:commentRangeEnd w:id="24"/>
      <w:r w:rsidR="003A5D49">
        <w:rPr>
          <w:rStyle w:val="Kommentarzeichen"/>
          <w:rFonts w:eastAsiaTheme="minorHAnsi" w:cstheme="minorBidi"/>
          <w:noProof w:val="0"/>
        </w:rPr>
        <w:commentReference w:id="24"/>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5"/>
      <w:r w:rsidR="00A21E3B" w:rsidRPr="00A21E3B">
        <w:t xml:space="preserve">have new solutions expected that will need </w:t>
      </w:r>
      <w:commentRangeEnd w:id="25"/>
      <w:r w:rsidR="0004639A">
        <w:rPr>
          <w:rStyle w:val="Kommentarzeichen"/>
          <w:rFonts w:eastAsiaTheme="minorHAnsi" w:cstheme="minorBidi"/>
          <w:noProof w:val="0"/>
        </w:rPr>
        <w:commentReference w:id="25"/>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3"/>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berschrift2"/>
      </w:pPr>
      <w:bookmarkStart w:id="26" w:name="_Toc54240546"/>
      <w:bookmarkStart w:id="27" w:name="_Toc54240547"/>
      <w:bookmarkStart w:id="28" w:name="_Toc54240548"/>
      <w:bookmarkStart w:id="29" w:name="_Toc54157633"/>
      <w:bookmarkStart w:id="30" w:name="_Toc53640170"/>
      <w:bookmarkStart w:id="31" w:name="_Toc59105677"/>
      <w:bookmarkEnd w:id="26"/>
      <w:bookmarkEnd w:id="27"/>
      <w:bookmarkEnd w:id="28"/>
      <w:r w:rsidRPr="00174277">
        <w:t>Chemical</w:t>
      </w:r>
      <w:r w:rsidR="00E22E2E" w:rsidRPr="00174277">
        <w:t>s</w:t>
      </w:r>
      <w:bookmarkEnd w:id="29"/>
      <w:bookmarkEnd w:id="30"/>
      <w:bookmarkEnd w:id="31"/>
    </w:p>
    <w:p w14:paraId="2A369627" w14:textId="11C7A6D3" w:rsidR="00DE4A97" w:rsidRPr="00174277" w:rsidRDefault="00C3705F" w:rsidP="00C15F0C">
      <w:pPr>
        <w:pStyle w:val="berschrift3"/>
      </w:pPr>
      <w:bookmarkStart w:id="32" w:name="_Toc54157634"/>
      <w:bookmarkStart w:id="33" w:name="_Toc53640171"/>
      <w:bookmarkStart w:id="34" w:name="_Toc59105678"/>
      <w:r>
        <w:t>S</w:t>
      </w:r>
      <w:r w:rsidR="00DE4A97" w:rsidRPr="00174277">
        <w:t>election and Approval Process</w:t>
      </w:r>
      <w:bookmarkEnd w:id="32"/>
      <w:bookmarkEnd w:id="33"/>
      <w:bookmarkEnd w:id="34"/>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5"/>
      <w:r w:rsidR="00276698">
        <w:t>panels</w:t>
      </w:r>
      <w:commentRangeEnd w:id="35"/>
      <w:r w:rsidR="0004639A">
        <w:rPr>
          <w:rStyle w:val="Kommentarzeichen"/>
          <w:rFonts w:eastAsiaTheme="minorHAnsi" w:cstheme="minorBidi"/>
          <w:noProof w:val="0"/>
        </w:rPr>
        <w:commentReference w:id="35"/>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6"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7" w:name="_Hlk58855837"/>
      <w:r w:rsidR="00D62446">
        <w:t xml:space="preserve">passenger cabin, galleys, lavatories, crew rest areas, cargo compartments and </w:t>
      </w:r>
      <w:bookmarkEnd w:id="37"/>
      <w:r w:rsidR="00DE4A97" w:rsidRPr="00174277">
        <w:t xml:space="preserve">the flight deck. </w:t>
      </w:r>
      <w:r w:rsidR="0009374D">
        <w:t xml:space="preserve">Due to their unique features, an individual SRA for each section may be necessary. </w:t>
      </w:r>
    </w:p>
    <w:bookmarkEnd w:id="36"/>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berschrift3"/>
      </w:pPr>
      <w:bookmarkStart w:id="38" w:name="_Toc54240551"/>
      <w:bookmarkStart w:id="39" w:name="_Toc54240552"/>
      <w:bookmarkStart w:id="40" w:name="_Toc54240553"/>
      <w:bookmarkStart w:id="41" w:name="_Toc54240554"/>
      <w:bookmarkStart w:id="42" w:name="_Toc54240555"/>
      <w:bookmarkStart w:id="43" w:name="_Toc54240556"/>
      <w:bookmarkStart w:id="44" w:name="_Toc54157635"/>
      <w:bookmarkStart w:id="45" w:name="_Ref59105329"/>
      <w:bookmarkStart w:id="46" w:name="_Toc59105679"/>
      <w:bookmarkEnd w:id="38"/>
      <w:bookmarkEnd w:id="39"/>
      <w:bookmarkEnd w:id="40"/>
      <w:bookmarkEnd w:id="41"/>
      <w:bookmarkEnd w:id="42"/>
      <w:bookmarkEnd w:id="43"/>
      <w:r w:rsidRPr="00E22E2E">
        <w:t>Effects on Aircraft Interiors and Components</w:t>
      </w:r>
      <w:bookmarkEnd w:id="44"/>
      <w:bookmarkEnd w:id="45"/>
      <w:bookmarkEnd w:id="46"/>
    </w:p>
    <w:p w14:paraId="764889A1" w14:textId="5F2C9403" w:rsidR="00066692" w:rsidRPr="00066692" w:rsidRDefault="00066692" w:rsidP="008A67C1">
      <w:pPr>
        <w:pStyle w:val="RTCAParagraph"/>
      </w:pPr>
      <w:bookmarkStart w:id="47"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7"/>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berschrift3"/>
      </w:pPr>
      <w:bookmarkStart w:id="48" w:name="_Toc54240660"/>
      <w:bookmarkStart w:id="49" w:name="_Toc54240661"/>
      <w:bookmarkStart w:id="50" w:name="_Toc54240662"/>
      <w:bookmarkStart w:id="51" w:name="_Toc54240663"/>
      <w:bookmarkStart w:id="52" w:name="_Toc54240664"/>
      <w:bookmarkStart w:id="53" w:name="_Toc54157636"/>
      <w:bookmarkStart w:id="54" w:name="_Toc53640172"/>
      <w:bookmarkStart w:id="55" w:name="_Toc59105680"/>
      <w:bookmarkEnd w:id="48"/>
      <w:bookmarkEnd w:id="49"/>
      <w:bookmarkEnd w:id="50"/>
      <w:bookmarkEnd w:id="51"/>
      <w:bookmarkEnd w:id="52"/>
      <w:r>
        <w:t xml:space="preserve">Chemical </w:t>
      </w:r>
      <w:r w:rsidR="007D13D2">
        <w:t>Makeup</w:t>
      </w:r>
      <w:bookmarkEnd w:id="53"/>
      <w:bookmarkEnd w:id="54"/>
      <w:bookmarkEnd w:id="55"/>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berschrift3"/>
      </w:pPr>
      <w:bookmarkStart w:id="56" w:name="_Toc54157637"/>
      <w:bookmarkStart w:id="57" w:name="_Toc53640173"/>
      <w:bookmarkStart w:id="58" w:name="_Toc59105681"/>
      <w:r w:rsidRPr="00F6085F">
        <w:t>Eff</w:t>
      </w:r>
      <w:r w:rsidR="00D359DE" w:rsidRPr="00F6085F">
        <w:t>icacy</w:t>
      </w:r>
      <w:bookmarkEnd w:id="56"/>
      <w:bookmarkEnd w:id="57"/>
      <w:bookmarkEnd w:id="58"/>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berschrift3"/>
      </w:pPr>
      <w:bookmarkStart w:id="59" w:name="_Toc59105682"/>
      <w:bookmarkStart w:id="60" w:name="_Toc54157638"/>
      <w:bookmarkStart w:id="61" w:name="_Toc53640174"/>
      <w:r w:rsidRPr="00E22E2E">
        <w:t>Application Locations, Methods, Phases of Flight</w:t>
      </w:r>
      <w:bookmarkEnd w:id="59"/>
      <w:r w:rsidR="005A7FE4">
        <w:t xml:space="preserve"> </w:t>
      </w:r>
      <w:bookmarkEnd w:id="60"/>
      <w:bookmarkEnd w:id="61"/>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2" w:name="_Hlk54030650"/>
      <w:r w:rsidR="00881FF1">
        <w:t>appropriateness</w:t>
      </w:r>
      <w:bookmarkEnd w:id="62"/>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berschrift3"/>
      </w:pPr>
      <w:bookmarkStart w:id="63" w:name="_Toc54157640"/>
      <w:bookmarkStart w:id="64" w:name="_Toc53640176"/>
      <w:bookmarkStart w:id="65" w:name="_Toc59105683"/>
      <w:r w:rsidRPr="00F6085F">
        <w:t xml:space="preserve">Effects on </w:t>
      </w:r>
      <w:r w:rsidR="00E22E2E" w:rsidRPr="00F6085F">
        <w:t>H</w:t>
      </w:r>
      <w:r w:rsidRPr="00F6085F">
        <w:t>umans</w:t>
      </w:r>
      <w:bookmarkEnd w:id="63"/>
      <w:bookmarkEnd w:id="64"/>
      <w:bookmarkEnd w:id="65"/>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E96203" w:rsidP="00A9050F">
      <w:pPr>
        <w:pStyle w:val="RTCAList1"/>
        <w:numPr>
          <w:ilvl w:val="0"/>
          <w:numId w:val="18"/>
        </w:numPr>
        <w:rPr>
          <w:rFonts w:eastAsiaTheme="majorEastAsia"/>
          <w:bCs/>
          <w:color w:val="0563C1" w:themeColor="hyperlink"/>
          <w:u w:val="single"/>
          <w:lang w:val="en-GB"/>
        </w:rPr>
      </w:pPr>
      <w:hyperlink r:id="rId13"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E96203"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E96203" w:rsidP="00A9050F">
      <w:pPr>
        <w:pStyle w:val="RTCAList1"/>
        <w:numPr>
          <w:ilvl w:val="0"/>
          <w:numId w:val="18"/>
        </w:numPr>
        <w:rPr>
          <w:rFonts w:eastAsiaTheme="majorEastAsia"/>
          <w:color w:val="0563C1" w:themeColor="hyperlink"/>
          <w:u w:val="single"/>
          <w:lang w:val="en-GB"/>
        </w:rPr>
      </w:pPr>
      <w:hyperlink r:id="rId15"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berschrift3"/>
      </w:pPr>
      <w:bookmarkStart w:id="66" w:name="_Toc54157641"/>
      <w:bookmarkStart w:id="67" w:name="_Toc53640177"/>
      <w:bookmarkStart w:id="68" w:name="_Toc59105684"/>
      <w:r w:rsidRPr="002E459A">
        <w:t>Frequency</w:t>
      </w:r>
      <w:bookmarkEnd w:id="66"/>
      <w:bookmarkEnd w:id="67"/>
      <w:bookmarkEnd w:id="68"/>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berschrift3"/>
      </w:pPr>
      <w:bookmarkStart w:id="69" w:name="_Toc54240563"/>
      <w:bookmarkStart w:id="70" w:name="_Toc54157642"/>
      <w:bookmarkStart w:id="71" w:name="_Toc53640178"/>
      <w:bookmarkStart w:id="72" w:name="_Toc59105685"/>
      <w:bookmarkEnd w:id="69"/>
      <w:r w:rsidRPr="002E459A">
        <w:t>Relevant PPE use and limitations</w:t>
      </w:r>
      <w:bookmarkEnd w:id="70"/>
      <w:bookmarkEnd w:id="71"/>
      <w:bookmarkEnd w:id="72"/>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berschrift3"/>
      </w:pPr>
      <w:bookmarkStart w:id="73" w:name="_Toc54157643"/>
      <w:bookmarkStart w:id="74" w:name="_Toc53640179"/>
      <w:bookmarkStart w:id="75" w:name="_Toc59105686"/>
      <w:r w:rsidRPr="002E459A">
        <w:t xml:space="preserve">Training requirements </w:t>
      </w:r>
      <w:r w:rsidR="007D13D2">
        <w:t>– Chemical Specific</w:t>
      </w:r>
      <w:bookmarkEnd w:id="73"/>
      <w:bookmarkEnd w:id="74"/>
      <w:bookmarkEnd w:id="75"/>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berschrift3"/>
      </w:pPr>
      <w:bookmarkStart w:id="76" w:name="_Toc54157644"/>
      <w:bookmarkStart w:id="77" w:name="_Toc53640180"/>
      <w:bookmarkStart w:id="78" w:name="_Ref59105317"/>
      <w:bookmarkStart w:id="79" w:name="_Toc59105687"/>
      <w:r w:rsidRPr="002E459A">
        <w:t>SRA</w:t>
      </w:r>
      <w:r w:rsidR="002E459A">
        <w:t xml:space="preserve"> for Chemicals</w:t>
      </w:r>
      <w:bookmarkEnd w:id="76"/>
      <w:bookmarkEnd w:id="77"/>
      <w:bookmarkEnd w:id="78"/>
      <w:bookmarkEnd w:id="79"/>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berschrift2"/>
      </w:pPr>
      <w:bookmarkStart w:id="80" w:name="_Toc54157645"/>
      <w:bookmarkStart w:id="81" w:name="_Toc53640181"/>
      <w:bookmarkStart w:id="82" w:name="_Toc59105688"/>
      <w:r w:rsidRPr="001E6DCF">
        <w:t>Non-Chemical</w:t>
      </w:r>
      <w:r w:rsidR="00C117E5" w:rsidRPr="001E6DCF">
        <w:t xml:space="preserve"> </w:t>
      </w:r>
      <w:r w:rsidR="00301E64">
        <w:t>Disinfection Methods</w:t>
      </w:r>
      <w:bookmarkEnd w:id="80"/>
      <w:bookmarkEnd w:id="81"/>
      <w:bookmarkEnd w:id="82"/>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83"/>
      <w:commentRangeStart w:id="84"/>
      <w:r w:rsidR="00301E64">
        <w:t xml:space="preserve">and in-line installation devices which will require FAA supplemental type certification. </w:t>
      </w:r>
      <w:commentRangeEnd w:id="83"/>
      <w:r w:rsidR="00797C0B">
        <w:rPr>
          <w:rStyle w:val="Kommentarzeichen"/>
          <w:rFonts w:eastAsiaTheme="minorHAnsi" w:cstheme="minorBidi"/>
          <w:noProof w:val="0"/>
        </w:rPr>
        <w:commentReference w:id="83"/>
      </w:r>
      <w:commentRangeEnd w:id="84"/>
      <w:r w:rsidR="00E34987">
        <w:rPr>
          <w:rStyle w:val="Kommentarzeichen"/>
          <w:rFonts w:eastAsiaTheme="minorHAnsi" w:cstheme="minorBidi"/>
          <w:noProof w:val="0"/>
        </w:rPr>
        <w:commentReference w:id="84"/>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berschrift3"/>
      </w:pPr>
      <w:bookmarkStart w:id="85" w:name="_Toc54157646"/>
      <w:bookmarkStart w:id="86" w:name="_Toc53640182"/>
      <w:bookmarkStart w:id="87" w:name="_Toc59105689"/>
      <w:r w:rsidRPr="00C117E5">
        <w:t xml:space="preserve">Selection </w:t>
      </w:r>
      <w:r w:rsidR="0067047E">
        <w:t>and A</w:t>
      </w:r>
      <w:r w:rsidRPr="00C117E5">
        <w:t xml:space="preserve">pproval </w:t>
      </w:r>
      <w:r w:rsidR="0067047E">
        <w:t>P</w:t>
      </w:r>
      <w:r w:rsidRPr="00C117E5">
        <w:t>rocess</w:t>
      </w:r>
      <w:bookmarkEnd w:id="85"/>
      <w:bookmarkEnd w:id="86"/>
      <w:bookmarkEnd w:id="87"/>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8" w:author="Yates, Stephen" w:date="2021-05-27T14:06:00Z">
        <w:r>
          <w:t>Efficacy</w:t>
        </w:r>
      </w:ins>
      <w:del w:id="89"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berschrift3"/>
      </w:pPr>
      <w:bookmarkStart w:id="90" w:name="_Toc54157647"/>
      <w:bookmarkStart w:id="91" w:name="_Toc53640183"/>
      <w:bookmarkStart w:id="92" w:name="_Toc59105690"/>
      <w:r w:rsidRPr="00BA0629">
        <w:t>Devices</w:t>
      </w:r>
      <w:r w:rsidR="001E6DCF">
        <w:t xml:space="preserve"> (Products, including air filtration)</w:t>
      </w:r>
      <w:bookmarkEnd w:id="90"/>
      <w:bookmarkEnd w:id="91"/>
      <w:bookmarkEnd w:id="92"/>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93" w:author="Moran, Bryan D" w:date="2021-06-10T08:55:00Z">
        <w:r w:rsidR="00797C0B">
          <w:t xml:space="preserve">, </w:t>
        </w:r>
        <w:commentRangeStart w:id="94"/>
        <w:commentRangeStart w:id="95"/>
        <w:r w:rsidR="00797C0B">
          <w:t>under study</w:t>
        </w:r>
      </w:ins>
      <w:commentRangeEnd w:id="94"/>
      <w:ins w:id="96" w:author="Moran, Bryan D" w:date="2021-06-10T08:56:00Z">
        <w:r w:rsidR="00797C0B">
          <w:rPr>
            <w:rStyle w:val="Kommentarzeichen"/>
            <w:rFonts w:eastAsiaTheme="minorHAnsi" w:cstheme="minorBidi"/>
          </w:rPr>
          <w:commentReference w:id="94"/>
        </w:r>
      </w:ins>
      <w:commentRangeEnd w:id="95"/>
      <w:r w:rsidR="00E34987">
        <w:rPr>
          <w:rStyle w:val="Kommentarzeichen"/>
          <w:rFonts w:eastAsiaTheme="minorHAnsi" w:cstheme="minorBidi"/>
        </w:rPr>
        <w:commentReference w:id="95"/>
      </w:r>
      <w:ins w:id="97"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98"/>
      <w:commentRangeStart w:id="99"/>
      <w:r w:rsidRPr="00C117E5">
        <w:t xml:space="preserve">currently in use </w:t>
      </w:r>
      <w:commentRangeEnd w:id="98"/>
      <w:r w:rsidR="00797C0B">
        <w:rPr>
          <w:rStyle w:val="Kommentarzeichen"/>
          <w:rFonts w:eastAsiaTheme="minorHAnsi" w:cstheme="minorBidi"/>
        </w:rPr>
        <w:commentReference w:id="98"/>
      </w:r>
      <w:commentRangeEnd w:id="99"/>
      <w:r w:rsidR="00E34987">
        <w:rPr>
          <w:rStyle w:val="Kommentarzeichen"/>
          <w:rFonts w:eastAsiaTheme="minorHAnsi" w:cstheme="minorBidi"/>
        </w:rPr>
        <w:commentReference w:id="99"/>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berschrift4"/>
      </w:pPr>
      <w:bookmarkStart w:id="100" w:name="_Toc59105691"/>
      <w:bookmarkStart w:id="101" w:name="_Hlk54002045"/>
      <w:r w:rsidRPr="00C117E5">
        <w:t>Aircraft Environmental Control System (ECS)/ HEPA Filters &amp; Related</w:t>
      </w:r>
      <w:bookmarkEnd w:id="100"/>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02" w:author="Yates, Stephen" w:date="2021-05-27T14:06:00Z">
        <w:r w:rsidR="002E755D">
          <w:t>efficacy</w:t>
        </w:r>
      </w:ins>
      <w:del w:id="103"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04" w:author="Kohlmeier-Beckmann, Carsten" w:date="2021-06-14T10:48:00Z">
        <w:r w:rsidR="0004639A">
          <w:t>ti</w:t>
        </w:r>
      </w:ins>
      <w:del w:id="105"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06"/>
      <w:r w:rsidRPr="001E6DCF">
        <w:t xml:space="preserve">ASHRAE 62.2-20163 (American Society of Heating, Refrigeration and Air Conditioning Engineers)  </w:t>
      </w:r>
      <w:commentRangeEnd w:id="106"/>
      <w:r w:rsidR="002E755D">
        <w:rPr>
          <w:rStyle w:val="Kommentarzeichen"/>
          <w:rFonts w:eastAsiaTheme="minorHAnsi" w:cstheme="minorBidi"/>
        </w:rPr>
        <w:commentReference w:id="106"/>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07"/>
      <w:r w:rsidRPr="001E6DCF">
        <w:t>The Airliner Cabin Environment and the Health of Passengers and Crew</w:t>
      </w:r>
    </w:p>
    <w:p w14:paraId="0EC297C4" w14:textId="5928ED85" w:rsidR="001E6DCF" w:rsidRDefault="001E6DCF" w:rsidP="00A9050F">
      <w:pPr>
        <w:pStyle w:val="RTCABullet"/>
      </w:pPr>
      <w:commentRangeStart w:id="108"/>
      <w:r w:rsidRPr="001E6DCF">
        <w:t>National</w:t>
      </w:r>
      <w:commentRangeEnd w:id="108"/>
      <w:r w:rsidR="00F31161">
        <w:rPr>
          <w:rStyle w:val="Kommentarzeichen"/>
          <w:rFonts w:eastAsiaTheme="minorHAnsi" w:cstheme="minorBidi"/>
        </w:rPr>
        <w:commentReference w:id="108"/>
      </w:r>
      <w:r w:rsidRPr="001E6DCF">
        <w:t xml:space="preserve"> Research Council (US) Committee on Air Quality in Passenger Cabins of Commercial Aircraft. Washington (DC): National Academies Press (US); 2002</w:t>
      </w:r>
      <w:commentRangeEnd w:id="107"/>
      <w:r w:rsidR="002E755D">
        <w:rPr>
          <w:rStyle w:val="Kommentarzeichen"/>
          <w:rFonts w:eastAsiaTheme="minorHAnsi" w:cstheme="minorBidi"/>
        </w:rPr>
        <w:commentReference w:id="107"/>
      </w:r>
    </w:p>
    <w:p w14:paraId="297E9D03" w14:textId="5DF4A73B" w:rsidR="00881669" w:rsidRPr="00E248E4" w:rsidRDefault="00881669" w:rsidP="00C15F0C">
      <w:pPr>
        <w:pStyle w:val="berschrift4"/>
      </w:pPr>
      <w:bookmarkStart w:id="109" w:name="_Toc59105692"/>
      <w:bookmarkEnd w:id="101"/>
      <w:commentRangeStart w:id="110"/>
      <w:r w:rsidRPr="00E248E4">
        <w:t>Ionization</w:t>
      </w:r>
      <w:bookmarkEnd w:id="109"/>
      <w:commentRangeEnd w:id="110"/>
      <w:r w:rsidR="00BF0AD1">
        <w:rPr>
          <w:rStyle w:val="Kommentarzeichen"/>
          <w:rFonts w:eastAsiaTheme="minorHAnsi" w:cstheme="minorBidi"/>
          <w:b w:val="0"/>
          <w:iCs w:val="0"/>
          <w:noProof w:val="0"/>
          <w:kern w:val="0"/>
        </w:rPr>
        <w:commentReference w:id="110"/>
      </w:r>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111"/>
      <w:commentRangeStart w:id="112"/>
      <w:r>
        <w:t>O</w:t>
      </w:r>
      <w:r w:rsidR="00881669" w:rsidRPr="00E248E4">
        <w:t xml:space="preserve">ne ionization purification system process is currently available for use on aircraft. </w:t>
      </w:r>
      <w:commentRangeEnd w:id="111"/>
      <w:r w:rsidR="00F31161">
        <w:rPr>
          <w:rStyle w:val="Kommentarzeichen"/>
          <w:rFonts w:eastAsiaTheme="minorHAnsi" w:cstheme="minorBidi"/>
          <w:noProof w:val="0"/>
        </w:rPr>
        <w:commentReference w:id="111"/>
      </w:r>
      <w:commentRangeEnd w:id="112"/>
      <w:r w:rsidR="00E34987">
        <w:rPr>
          <w:rStyle w:val="Kommentarzeichen"/>
          <w:rFonts w:eastAsiaTheme="minorHAnsi" w:cstheme="minorBidi"/>
          <w:noProof w:val="0"/>
        </w:rPr>
        <w:commentReference w:id="112"/>
      </w:r>
      <w:r w:rsidR="00881669" w:rsidRPr="00E248E4">
        <w:t>Th</w:t>
      </w:r>
      <w:r w:rsidR="001A1DD2">
        <w:t>e</w:t>
      </w:r>
      <w:r w:rsidR="00881669" w:rsidRPr="00E248E4">
        <w:t xml:space="preserve"> </w:t>
      </w:r>
      <w:commentRangeStart w:id="113"/>
      <w:r w:rsidR="00881669" w:rsidRPr="00E248E4">
        <w:t>device</w:t>
      </w:r>
      <w:r w:rsidR="001A1DD2">
        <w:t xml:space="preserve"> is</w:t>
      </w:r>
      <w:r w:rsidR="00881669" w:rsidRPr="00E248E4">
        <w:t xml:space="preserve"> approved by the US FAA and EASA for installation and operation on aircraft </w:t>
      </w:r>
      <w:commentRangeEnd w:id="113"/>
      <w:r w:rsidR="00F31161">
        <w:rPr>
          <w:rStyle w:val="Kommentarzeichen"/>
          <w:rFonts w:eastAsiaTheme="minorHAnsi" w:cstheme="minorBidi"/>
          <w:noProof w:val="0"/>
        </w:rPr>
        <w:lastRenderedPageBreak/>
        <w:commentReference w:id="113"/>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14"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15"/>
      <w:commentRangeStart w:id="116"/>
      <w:r w:rsidRPr="00E248E4">
        <w:t>continuously</w:t>
      </w:r>
      <w:commentRangeEnd w:id="115"/>
      <w:r w:rsidR="00F31161">
        <w:rPr>
          <w:rStyle w:val="Kommentarzeichen"/>
          <w:rFonts w:eastAsiaTheme="minorHAnsi" w:cstheme="minorBidi"/>
        </w:rPr>
        <w:commentReference w:id="115"/>
      </w:r>
      <w:commentRangeEnd w:id="116"/>
      <w:r w:rsidR="00D2132F">
        <w:rPr>
          <w:rStyle w:val="Kommentarzeichen"/>
          <w:rFonts w:eastAsiaTheme="minorHAnsi" w:cstheme="minorBidi"/>
        </w:rPr>
        <w:commentReference w:id="116"/>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microbicidal effects on all pathogens, </w:t>
      </w:r>
      <w:commentRangeStart w:id="117"/>
      <w:commentRangeStart w:id="118"/>
      <w:r w:rsidRPr="00E248E4">
        <w:t xml:space="preserve">rendering the </w:t>
      </w:r>
      <w:r w:rsidRPr="00924B2F">
        <w:t>COVID-19 virus non-infectious</w:t>
      </w:r>
      <w:commentRangeEnd w:id="117"/>
      <w:r w:rsidR="002E755D">
        <w:rPr>
          <w:rStyle w:val="Kommentarzeichen"/>
          <w:rFonts w:eastAsiaTheme="minorHAnsi" w:cstheme="minorBidi"/>
        </w:rPr>
        <w:commentReference w:id="117"/>
      </w:r>
      <w:commentRangeEnd w:id="118"/>
      <w:r w:rsidR="00D2132F">
        <w:rPr>
          <w:rStyle w:val="Kommentarzeichen"/>
          <w:rFonts w:eastAsiaTheme="minorHAnsi" w:cstheme="minorBidi"/>
        </w:rPr>
        <w:commentReference w:id="118"/>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19"/>
      <w:commentRangeStart w:id="120"/>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6"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E96203" w:rsidP="00224AED">
      <w:pPr>
        <w:pStyle w:val="RTCABullet"/>
      </w:pPr>
      <w:hyperlink r:id="rId17" w:tgtFrame="_blank" w:history="1">
        <w:r w:rsidR="00881669" w:rsidRPr="008A67C1">
          <w:t>SARS-CoV-2 Neutralization by Needlepoint Bipolar Ionization by Innovative Bioanalysis</w:t>
        </w:r>
      </w:hyperlink>
    </w:p>
    <w:p w14:paraId="1E047C77" w14:textId="77777777" w:rsidR="00881669" w:rsidRPr="00E248E4" w:rsidRDefault="00E96203" w:rsidP="00224AED">
      <w:pPr>
        <w:pStyle w:val="RTCABullet"/>
      </w:pPr>
      <w:hyperlink r:id="rId18" w:tgtFrame="_blank" w:history="1">
        <w:r w:rsidR="00881669" w:rsidRPr="008A67C1">
          <w:t>Efficacy of a Bipolar Ionization System - (C. difficile) by EMSL Analytical, Inc. </w:t>
        </w:r>
      </w:hyperlink>
    </w:p>
    <w:p w14:paraId="2D279921" w14:textId="77777777" w:rsidR="00881669" w:rsidRPr="00E248E4" w:rsidRDefault="00E96203" w:rsidP="00224AED">
      <w:pPr>
        <w:pStyle w:val="RTCABullet"/>
      </w:pPr>
      <w:hyperlink r:id="rId19"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E96203" w:rsidP="00224AED">
      <w:pPr>
        <w:pStyle w:val="RTCABullet"/>
      </w:pPr>
      <w:hyperlink r:id="rId20"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E96203" w:rsidP="00224AED">
      <w:pPr>
        <w:pStyle w:val="RTCABullet"/>
      </w:pPr>
      <w:hyperlink r:id="rId21"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E96203" w:rsidP="00224AED">
      <w:pPr>
        <w:pStyle w:val="RTCABullet"/>
      </w:pPr>
      <w:hyperlink r:id="rId22"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3" w:tgtFrame="_blank" w:history="1">
        <w:r w:rsidRPr="008A67C1">
          <w:t xml:space="preserve"> Underwriter's Laboratories (UL)</w:t>
        </w:r>
      </w:hyperlink>
      <w:commentRangeEnd w:id="119"/>
      <w:r w:rsidR="002E755D">
        <w:rPr>
          <w:rStyle w:val="Kommentarzeichen"/>
          <w:rFonts w:eastAsiaTheme="minorHAnsi" w:cstheme="minorBidi"/>
        </w:rPr>
        <w:commentReference w:id="119"/>
      </w:r>
      <w:commentRangeEnd w:id="120"/>
      <w:r w:rsidR="00D2132F">
        <w:rPr>
          <w:rStyle w:val="Kommentarzeichen"/>
          <w:rFonts w:eastAsiaTheme="minorHAnsi" w:cstheme="minorBidi"/>
        </w:rPr>
        <w:commentReference w:id="120"/>
      </w:r>
    </w:p>
    <w:p w14:paraId="213F9CD0" w14:textId="4273CDAB" w:rsidR="00924B2F" w:rsidRPr="008F0803" w:rsidRDefault="00924B2F" w:rsidP="00C15F0C">
      <w:pPr>
        <w:pStyle w:val="berschrift4"/>
        <w:rPr>
          <w:lang w:val="es-ES"/>
        </w:rPr>
      </w:pPr>
      <w:bookmarkStart w:id="121" w:name="_Toc59105693"/>
      <w:r w:rsidRPr="008F0803">
        <w:rPr>
          <w:lang w:val="es-ES"/>
        </w:rPr>
        <w:t>Ultraviolet</w:t>
      </w:r>
      <w:bookmarkEnd w:id="121"/>
    </w:p>
    <w:p w14:paraId="13976A79" w14:textId="3397998A"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r w:rsidR="009F1579">
        <w:t>many airlines</w:t>
      </w:r>
      <w:commentRangeStart w:id="122"/>
      <w:r w:rsidRPr="001A1DD2">
        <w:t xml:space="preserve">. </w:t>
      </w:r>
      <w:commentRangeEnd w:id="122"/>
      <w:r w:rsidR="00F31161">
        <w:rPr>
          <w:rStyle w:val="Kommentarzeichen"/>
          <w:rFonts w:eastAsiaTheme="minorHAnsi" w:cstheme="minorBidi"/>
          <w:noProof w:val="0"/>
        </w:rPr>
        <w:commentReference w:id="122"/>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4">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23" w:name="_Toc54157655"/>
      <w:bookmarkStart w:id="124" w:name="_Toc53578780"/>
      <w:bookmarkStart w:id="125"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23"/>
      <w:bookmarkEnd w:id="124"/>
      <w:bookmarkEnd w:id="125"/>
    </w:p>
    <w:p w14:paraId="13245D26" w14:textId="0DC4D851" w:rsidR="00861612" w:rsidRPr="00924B2F" w:rsidRDefault="00861612" w:rsidP="00C15F0C">
      <w:pPr>
        <w:pStyle w:val="berschrift5"/>
      </w:pPr>
      <w:bookmarkStart w:id="126" w:name="_Toc59105694"/>
      <w:r w:rsidRPr="00924B2F">
        <w:t>Selection &amp; approval process</w:t>
      </w:r>
      <w:bookmarkEnd w:id="126"/>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r w:rsidR="009F1579">
        <w:t>In the United States, UV devices are regulated by the EPA</w:t>
      </w:r>
      <w:r w:rsidR="009F1579">
        <w:footnoteReference w:id="3"/>
      </w:r>
      <w:r w:rsidR="009F1579">
        <w:t xml:space="preserve">.  </w:t>
      </w:r>
      <w:r w:rsidRPr="00924B2F">
        <w:t>These rules will include provisions to ensure electrical safety and the safety of personnel using the equipment.</w:t>
      </w:r>
    </w:p>
    <w:p w14:paraId="719AF390" w14:textId="5A268019" w:rsidR="00861612" w:rsidRPr="00924B2F" w:rsidRDefault="00861612" w:rsidP="00C15F0C">
      <w:pPr>
        <w:pStyle w:val="berschrift5"/>
      </w:pPr>
      <w:bookmarkStart w:id="127" w:name="_Toc59105695"/>
      <w:r w:rsidRPr="00924B2F">
        <w:t>Products</w:t>
      </w:r>
      <w:bookmarkEnd w:id="127"/>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w:t>
      </w:r>
      <w:r w:rsidRPr="00924B2F">
        <w:lastRenderedPageBreak/>
        <w:t xml:space="preserve">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59EA0C43" w:rsidR="00861612" w:rsidRDefault="00861612" w:rsidP="00224AED">
      <w:pPr>
        <w:pStyle w:val="RTCAParagraph"/>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w:t>
      </w:r>
      <w:commentRangeStart w:id="128"/>
      <w:r w:rsidR="005F5A64">
        <w:t>If emission occurs below 200 nm, there is potential for ozone to be generated.</w:t>
      </w:r>
      <w:commentRangeEnd w:id="128"/>
      <w:r w:rsidR="00953D45">
        <w:rPr>
          <w:rStyle w:val="Kommentarzeichen"/>
          <w:rFonts w:eastAsiaTheme="minorHAnsi" w:cstheme="minorBidi"/>
          <w:noProof w:val="0"/>
        </w:rPr>
        <w:commentReference w:id="128"/>
      </w:r>
      <w:r w:rsidR="009F1579">
        <w:t xml:space="preserve">  </w:t>
      </w:r>
      <w:commentRangeStart w:id="129"/>
      <w:r w:rsidR="009F1579">
        <w:t>Filters or phosphors are sometimes used to prevent emission below 200 nm.</w:t>
      </w:r>
      <w:commentRangeEnd w:id="129"/>
      <w:r w:rsidR="00953D45">
        <w:rPr>
          <w:rStyle w:val="Kommentarzeichen"/>
          <w:rFonts w:eastAsiaTheme="minorHAnsi" w:cstheme="minorBidi"/>
          <w:noProof w:val="0"/>
        </w:rPr>
        <w:commentReference w:id="129"/>
      </w:r>
    </w:p>
    <w:p w14:paraId="1049C15E" w14:textId="2EFDF768" w:rsidR="00861612" w:rsidRPr="00C02ABB" w:rsidRDefault="005F5A64" w:rsidP="00C15F0C">
      <w:pPr>
        <w:pStyle w:val="berschrift5"/>
      </w:pPr>
      <w:bookmarkStart w:id="130" w:name="_Toc59105696"/>
      <w:r>
        <w:t>Efficacy</w:t>
      </w:r>
      <w:bookmarkEnd w:id="130"/>
    </w:p>
    <w:p w14:paraId="788BEC77" w14:textId="2BF4C68E"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E96203"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5EEFC966" w:rsidR="009F1579" w:rsidRDefault="00861612" w:rsidP="00532889">
      <w:pPr>
        <w:pStyle w:val="RTCAParagraph"/>
        <w:rPr>
          <w:vertAlign w:val="superscript"/>
        </w:rPr>
      </w:pPr>
      <w:r w:rsidRPr="00924B2F">
        <w:t xml:space="preserve"> </w:t>
      </w:r>
      <w:commentRangeStart w:id="131"/>
      <w:commentRangeStart w:id="132"/>
      <w:commentRangeEnd w:id="131"/>
      <w:r w:rsidR="00991952">
        <w:rPr>
          <w:rStyle w:val="Kommentarzeichen"/>
          <w:rFonts w:eastAsiaTheme="minorHAnsi" w:cstheme="minorBidi"/>
          <w:noProof w:val="0"/>
        </w:rPr>
        <w:commentReference w:id="131"/>
      </w:r>
      <w:commentRangeEnd w:id="132"/>
    </w:p>
    <w:p w14:paraId="4056803F" w14:textId="77777777" w:rsidR="000C7D1E" w:rsidRDefault="0025617E" w:rsidP="00532889">
      <w:pPr>
        <w:pStyle w:val="RTCAParagraph"/>
      </w:pPr>
      <w:r>
        <w:t xml:space="preserve">It follows from this equation that, to ensure adequate reduction of infectious organisms, the dose at the surface to be disinfected must be known or estimated, and compared with the dose required to achieve the desired reduction.  For surfaces, the intensity of the UV </w:t>
      </w:r>
      <w:r>
        <w:lastRenderedPageBreak/>
        <w:t xml:space="preserve">source(s) must be known, the distance from these sources to the surface, and the exposure time.  Frequently, manufacturers of UV devices will provide guidance for exposure time, and will provide estimates for the dose when the device is being used in accordance with their guidelines.  It is also possible to measure the dose with a commercially available dosimeter.  The dose can be compared to the dose required to treat various bacteria, viruses etc. using </w:t>
      </w:r>
      <w:r w:rsidR="0045383D">
        <w:t xml:space="preserve">published compilations.  For example, for UV radiation at 254nm, </w:t>
      </w:r>
      <w:r w:rsidR="00054756">
        <w:t>the International Ultraviolet Association (IUVA) has published a compendium of numerous studies with dose data</w:t>
      </w:r>
      <w:r w:rsidR="00054756">
        <w:footnoteReference w:id="8"/>
      </w:r>
      <w:r w:rsidR="00054756">
        <w:t>.  A more limited list is also available for UV radiation at 222 nm</w:t>
      </w:r>
      <w:r w:rsidR="00054756">
        <w:footnoteReference w:id="9"/>
      </w:r>
      <w:r w:rsidR="00054756">
        <w:t>.</w:t>
      </w:r>
    </w:p>
    <w:p w14:paraId="1E52E398" w14:textId="22EFC480" w:rsidR="009F1579" w:rsidRDefault="00054756" w:rsidP="00532889">
      <w:pPr>
        <w:pStyle w:val="RTCAParagraph"/>
        <w:rPr>
          <w:vertAlign w:val="superscript"/>
        </w:rPr>
      </w:pPr>
      <w:r>
        <w:t>Disinfection for COVID-19 is of especial concern.  Blatchley et al</w:t>
      </w:r>
      <w:r>
        <w:footnoteReference w:id="10"/>
      </w:r>
      <w:r>
        <w:t xml:space="preserve"> have published a collection of many recent studies to determine the dose required, and found that a dose of </w:t>
      </w:r>
      <w:commentRangeStart w:id="139"/>
      <w:r>
        <w:t xml:space="preserve">5 mJ/cm2 </w:t>
      </w:r>
      <w:commentRangeEnd w:id="139"/>
      <w:r w:rsidR="00953D45">
        <w:rPr>
          <w:rStyle w:val="Kommentarzeichen"/>
          <w:rFonts w:eastAsiaTheme="minorHAnsi" w:cstheme="minorBidi"/>
          <w:noProof w:val="0"/>
        </w:rPr>
        <w:commentReference w:id="139"/>
      </w:r>
      <w:r>
        <w:t xml:space="preserve">corresponds to 99.9% removal on surfaces.  </w:t>
      </w:r>
      <w:r w:rsidR="00F558DF">
        <w:t>Information on the dose required to use 222 nm radiation against COVID has been published</w:t>
      </w:r>
      <w:r w:rsidR="00F558DF">
        <w:footnoteReference w:id="11"/>
      </w:r>
      <w:r w:rsidR="000C7D1E">
        <w:t>,</w:t>
      </w:r>
      <w:r w:rsidR="000C7D1E">
        <w:footnoteReference w:id="12"/>
      </w:r>
      <w:r w:rsidR="00F558DF">
        <w:t>, and dose information for 275 nm LEDs and for pulsed xenon radiation is also available</w:t>
      </w:r>
      <w:r w:rsidR="00F558DF">
        <w:footnoteReference w:id="13"/>
      </w:r>
      <w:r w:rsidR="00F558DF">
        <w:t>.</w:t>
      </w:r>
    </w:p>
    <w:p w14:paraId="14362C8B" w14:textId="34683F58" w:rsidR="00861612" w:rsidRPr="00924B2F" w:rsidRDefault="005256EA" w:rsidP="00532889">
      <w:pPr>
        <w:pStyle w:val="RTCAParagraph"/>
      </w:pPr>
      <w:r>
        <w:rPr>
          <w:rStyle w:val="Kommentarzeichen"/>
          <w:rFonts w:eastAsiaTheme="minorHAnsi" w:cstheme="minorBidi"/>
          <w:noProof w:val="0"/>
        </w:rPr>
        <w:commentReference w:id="132"/>
      </w:r>
      <w:r w:rsidR="00861612" w:rsidRPr="00924B2F">
        <w:t>UVGI has been used to inactivate viruses in hospitals and other critical public and military environments for years.</w:t>
      </w:r>
      <w:r w:rsidR="00861612" w:rsidRPr="009D6FE1">
        <w:rPr>
          <w:rStyle w:val="RTCASuperscript"/>
        </w:rPr>
        <w:footnoteReference w:id="14"/>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D228B13" w:rsidR="00861612" w:rsidRPr="00924B2F" w:rsidRDefault="00861612" w:rsidP="008A67C1">
      <w:pPr>
        <w:pStyle w:val="RTCAParagraph"/>
      </w:pPr>
      <w:r w:rsidRPr="00924B2F">
        <w:t>In addition to</w:t>
      </w:r>
      <w:r w:rsidR="00B113F2">
        <w:t xml:space="preserve"> the wavelengths already discussed</w:t>
      </w:r>
      <w:r w:rsidRPr="00924B2F">
        <w:t xml:space="preserve">, other wavelengths have been used.  </w:t>
      </w:r>
      <w:r w:rsidR="004B2750" w:rsidRPr="004B2750">
        <w:t>The relative germicidal efficiency vs. wavelength is well known</w:t>
      </w:r>
      <w:r w:rsidR="00782E2F">
        <w:rPr>
          <w:rStyle w:val="Funotenzeichen"/>
        </w:rPr>
        <w:footnoteReference w:id="15"/>
      </w:r>
      <w:r w:rsidR="002D3B81" w:rsidRPr="004B2750">
        <w:t>,</w:t>
      </w:r>
      <w:r w:rsidR="004B2750" w:rsidRPr="004B2750">
        <w:t xml:space="preserve"> and reaches a peak at </w:t>
      </w:r>
      <w:r w:rsidR="00F269B5">
        <w:t>264</w:t>
      </w:r>
      <w:r w:rsidR="004B2750" w:rsidRPr="004B2750">
        <w:t xml:space="preserve"> nm. </w:t>
      </w:r>
      <w:r w:rsidRPr="00924B2F">
        <w:t xml:space="preserve">  </w:t>
      </w:r>
      <w:r w:rsidR="00B113F2">
        <w:t xml:space="preserve">At higher wavelengths, higher doses are required.  </w:t>
      </w:r>
      <w:r w:rsidRPr="00924B2F">
        <w:t xml:space="preserve">Scientific studies indicate that 405 </w:t>
      </w:r>
      <w:r w:rsidRPr="00924B2F">
        <w:lastRenderedPageBreak/>
        <w:t xml:space="preserve">nm, which </w:t>
      </w:r>
      <w:r w:rsidR="00B113F2">
        <w:t>is near the high wavelength limit for UV-A</w:t>
      </w:r>
      <w:r w:rsidRPr="00924B2F">
        <w:t xml:space="preserve"> light, </w:t>
      </w:r>
      <w:commentRangeStart w:id="141"/>
      <w:r w:rsidRPr="00924B2F">
        <w:t xml:space="preserve">may be effective in reducing certain bacteria but are not conclusive with regard to its ability to inactivate certain viruses. </w:t>
      </w:r>
      <w:commentRangeEnd w:id="141"/>
      <w:r w:rsidR="00953D45">
        <w:rPr>
          <w:rStyle w:val="Kommentarzeichen"/>
          <w:rFonts w:eastAsiaTheme="minorHAnsi" w:cstheme="minorBidi"/>
          <w:noProof w:val="0"/>
        </w:rPr>
        <w:commentReference w:id="141"/>
      </w:r>
      <w:r w:rsidRPr="00924B2F">
        <w:t xml:space="preserve">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6"/>
      </w:r>
      <w:r w:rsidRPr="00897EC9">
        <w:rPr>
          <w:rStyle w:val="RTCASuperscript"/>
        </w:rPr>
        <w:t>,</w:t>
      </w:r>
      <w:r w:rsidRPr="00897EC9">
        <w:rPr>
          <w:rStyle w:val="RTCASuperscript"/>
        </w:rPr>
        <w:footnoteReference w:id="17"/>
      </w:r>
    </w:p>
    <w:p w14:paraId="242659D6" w14:textId="10AF2336" w:rsidR="00861612" w:rsidRDefault="00591602" w:rsidP="00532889">
      <w:pPr>
        <w:pStyle w:val="RTCAParagraph"/>
      </w:pPr>
      <w:r>
        <w:t>Safe limits for human exposure are discussed in section 3.3.2.3.6.</w:t>
      </w:r>
      <w:r w:rsidR="00861612" w:rsidRPr="00924B2F">
        <w:t xml:space="preserve">  </w:t>
      </w:r>
    </w:p>
    <w:p w14:paraId="6E5119EA" w14:textId="04F6ADDD" w:rsidR="00861612" w:rsidRPr="00FD1871" w:rsidRDefault="00861612" w:rsidP="00FD1871">
      <w:pPr>
        <w:pStyle w:val="berschrift5"/>
      </w:pPr>
      <w:bookmarkStart w:id="144" w:name="_Toc59105697"/>
      <w:r w:rsidRPr="00FD1871">
        <w:t xml:space="preserve">Application </w:t>
      </w:r>
      <w:r w:rsidR="00C6106A" w:rsidRPr="00FD1871">
        <w:t>Locations/Methods/Phases of Flight</w:t>
      </w:r>
      <w:bookmarkEnd w:id="144"/>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145"/>
      <w:r w:rsidRPr="00C6106A">
        <w:t xml:space="preserve">time of </w:t>
      </w:r>
      <w:r w:rsidR="00C3489E">
        <w:t xml:space="preserve">disinfection </w:t>
      </w:r>
      <w:r w:rsidRPr="00C6106A">
        <w:t>exposure</w:t>
      </w:r>
      <w:commentRangeEnd w:id="145"/>
      <w:r w:rsidR="00C3489E">
        <w:rPr>
          <w:rStyle w:val="Kommentarzeichen"/>
          <w:rFonts w:eastAsiaTheme="minorHAnsi" w:cstheme="minorBidi"/>
          <w:noProof w:val="0"/>
        </w:rPr>
        <w:commentReference w:id="145"/>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r w:rsidR="0004639A">
        <w:t>e</w:t>
      </w:r>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r w:rsidR="0004639A">
        <w:t xml:space="preserve">in </w:t>
      </w:r>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146"/>
      <w:r w:rsidR="00591602">
        <w:t>no need for UV treatment to ventilate</w:t>
      </w:r>
      <w:commentRangeEnd w:id="146"/>
      <w:r w:rsidR="0004639A">
        <w:rPr>
          <w:rStyle w:val="Kommentarzeichen"/>
          <w:rFonts w:eastAsiaTheme="minorHAnsi" w:cstheme="minorBidi"/>
          <w:noProof w:val="0"/>
        </w:rPr>
        <w:commentReference w:id="146"/>
      </w:r>
      <w:r w:rsidR="00591602">
        <w:t xml:space="preserve"> the disinfected location prior to entry of personnel. </w:t>
      </w:r>
    </w:p>
    <w:p w14:paraId="428BD36E" w14:textId="307B462C" w:rsidR="00861612" w:rsidRDefault="00861612" w:rsidP="00C15F0C">
      <w:pPr>
        <w:pStyle w:val="berschrift5"/>
      </w:pPr>
      <w:bookmarkStart w:id="147"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47"/>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8"/>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lastRenderedPageBreak/>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r w:rsidR="00744ED3">
        <w:t>Recent studies using 254 nm UV-C radiation</w:t>
      </w:r>
      <w:r w:rsidR="00744ED3">
        <w:footnoteReference w:id="19"/>
      </w:r>
      <w:r w:rsidR="00744ED3">
        <w:t>,</w:t>
      </w:r>
      <w:r w:rsidR="00744ED3">
        <w:footnoteReference w:id="20"/>
      </w:r>
      <w:r w:rsidR="00744ED3">
        <w:t xml:space="preserve"> and 222 nm Far-UV-C </w:t>
      </w:r>
      <w:r w:rsidR="009B7830">
        <w:t>radiation</w:t>
      </w:r>
      <w:r w:rsidR="009B7830">
        <w:footnoteReference w:id="21"/>
      </w:r>
      <w:r w:rsidR="00744ED3">
        <w:t xml:space="preserve"> summarized measurements of the effects on these materials. </w:t>
      </w:r>
    </w:p>
    <w:p w14:paraId="09585CCA" w14:textId="77777777" w:rsidR="00A623C0" w:rsidRDefault="00A623C0" w:rsidP="00744ED3">
      <w:pPr>
        <w:pStyle w:val="RTCAParagraph"/>
      </w:pPr>
    </w:p>
    <w:p w14:paraId="678C42B8" w14:textId="77777777" w:rsidR="00A623C0" w:rsidRDefault="00A623C0" w:rsidP="00744ED3">
      <w:pPr>
        <w:pStyle w:val="RTCAParagraph"/>
      </w:pPr>
      <w:r>
        <w:t>The results can be summarized as follows:</w:t>
      </w:r>
    </w:p>
    <w:p w14:paraId="7C56A58F" w14:textId="288833F8" w:rsidR="00A623C0" w:rsidRDefault="00A623C0" w:rsidP="00A623C0">
      <w:pPr>
        <w:pStyle w:val="RTCABullet"/>
      </w:pPr>
      <w:r>
        <w:t>None of the materials tested experienced any detectable change in flame retardancy.  The maximum dose tested was 269 J/cm2 for 254 nm radiation and 100 J/cm2 for 222 nm radiation.</w:t>
      </w:r>
    </w:p>
    <w:p w14:paraId="4C7E96E3" w14:textId="77777777" w:rsidR="00A623C0" w:rsidRDefault="00A623C0" w:rsidP="00A623C0">
      <w:pPr>
        <w:pStyle w:val="RTCABullet"/>
      </w:pPr>
      <w:commentRangeStart w:id="148"/>
      <w:r>
        <w:t xml:space="preserve">None of the materials tested experienced any detectable changes in tensile strength. </w:t>
      </w:r>
      <w:commentRangeEnd w:id="148"/>
      <w:r w:rsidR="00953D45">
        <w:rPr>
          <w:rStyle w:val="Kommentarzeichen"/>
          <w:rFonts w:eastAsiaTheme="minorHAnsi" w:cstheme="minorBidi"/>
        </w:rPr>
        <w:commentReference w:id="148"/>
      </w:r>
      <w:r>
        <w:t xml:space="preserve"> The maximum dose tested was 191 J/cm2 for 254 nm radiation and 1</w:t>
      </w:r>
      <w:commentRangeStart w:id="149"/>
      <w:r>
        <w:t>00 J/cm2.</w:t>
      </w:r>
      <w:commentRangeEnd w:id="149"/>
      <w:r w:rsidR="00953D45">
        <w:rPr>
          <w:rStyle w:val="Kommentarzeichen"/>
          <w:rFonts w:eastAsiaTheme="minorHAnsi" w:cstheme="minorBidi"/>
        </w:rPr>
        <w:commentReference w:id="149"/>
      </w:r>
    </w:p>
    <w:p w14:paraId="1CC0F87D" w14:textId="2BF41273" w:rsidR="0061478D" w:rsidRDefault="00A623C0" w:rsidP="00A623C0">
      <w:pPr>
        <w:pStyle w:val="RTCABullet"/>
      </w:pPr>
      <w:r>
        <w:t xml:space="preserve">Color changes were observed for lightly colored materials after extensive UV exposure.  Materials that were most affected included polyvinyl chloride/ polycarbonate </w:t>
      </w:r>
      <w:r w:rsidR="00744ED3">
        <w:t xml:space="preserve"> </w:t>
      </w:r>
      <w:r>
        <w:t xml:space="preserve">thermoplastics (used in tray tables and seat assemblies, and the </w:t>
      </w:r>
      <w:commentRangeStart w:id="150"/>
      <w:r>
        <w:t>glues used to mount decorative laminate</w:t>
      </w:r>
      <w:commentRangeEnd w:id="150"/>
      <w:r w:rsidR="00953D45">
        <w:rPr>
          <w:rStyle w:val="Kommentarzeichen"/>
          <w:rFonts w:eastAsiaTheme="minorHAnsi" w:cstheme="minorBidi"/>
        </w:rPr>
        <w:commentReference w:id="150"/>
      </w:r>
      <w:r>
        <w:t>s.  Darkening was observed</w:t>
      </w:r>
      <w:r w:rsidR="0061478D">
        <w:t xml:space="preserve"> after a dose of 17-34 J/cm2 for 254 nm radiation and a similar dose for 222 nm radiation</w:t>
      </w:r>
      <w:r w:rsidR="00861612" w:rsidRPr="005A7FE4">
        <w:t xml:space="preserve">.  </w:t>
      </w:r>
    </w:p>
    <w:p w14:paraId="32FBCB27" w14:textId="091FFB7F" w:rsidR="00861612" w:rsidRPr="00C6106A" w:rsidRDefault="00861612" w:rsidP="00AF20EC">
      <w:r w:rsidRPr="00C6106A">
        <w:t>Using the equation a dose of 5</w:t>
      </w:r>
      <w:r w:rsidR="0061478D">
        <w:t>0</w:t>
      </w:r>
      <w:r w:rsidRPr="00C6106A">
        <w:t xml:space="preserve"> J/cm</w:t>
      </w:r>
      <w:r w:rsidRPr="00C6106A">
        <w:rPr>
          <w:vertAlign w:val="superscript"/>
        </w:rPr>
        <w:t>2</w:t>
      </w:r>
      <w:r w:rsidRPr="00C6106A">
        <w:t xml:space="preserve"> would correspond to 10,</w:t>
      </w:r>
      <w:r w:rsidR="0061478D">
        <w:t>0</w:t>
      </w:r>
      <w:r w:rsidRPr="00C6106A">
        <w:t xml:space="preserve">00 treatments if a single treatment was chosen to be 5 </w:t>
      </w:r>
      <w:proofErr w:type="spellStart"/>
      <w:r w:rsidRPr="00C6106A">
        <w:t>mJ</w:t>
      </w:r>
      <w:proofErr w:type="spellEnd"/>
      <w:r w:rsidRPr="00C6106A">
        <w:t>/cm</w:t>
      </w:r>
      <w:r w:rsidRPr="00C6106A">
        <w:rPr>
          <w:vertAlign w:val="superscript"/>
        </w:rPr>
        <w:t>2</w:t>
      </w:r>
      <w:r w:rsidRPr="00C6106A">
        <w:t>.</w:t>
      </w:r>
    </w:p>
    <w:p w14:paraId="17D2770A" w14:textId="494C86EB" w:rsidR="00861612" w:rsidRDefault="00861612" w:rsidP="00C15F0C">
      <w:pPr>
        <w:pStyle w:val="berschrift5"/>
      </w:pPr>
      <w:bookmarkStart w:id="151" w:name="_Toc59105699"/>
      <w:r w:rsidRPr="00C6106A">
        <w:t>Effects on humans</w:t>
      </w:r>
      <w:bookmarkEnd w:id="151"/>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2"/>
      </w:r>
      <w:r w:rsidRPr="00C6106A">
        <w:t xml:space="preserve"> and from the International Commission on </w:t>
      </w:r>
      <w:r w:rsidRPr="00C6106A">
        <w:lastRenderedPageBreak/>
        <w:t>Non-Ionizing Radiation Protection</w:t>
      </w:r>
      <w:r w:rsidRPr="00151FB3">
        <w:rPr>
          <w:rStyle w:val="RTCASuperscript"/>
        </w:rPr>
        <w:footnoteReference w:id="23"/>
      </w:r>
      <w:r w:rsidRPr="00C6106A">
        <w:t>.</w:t>
      </w:r>
      <w:r w:rsidR="00EA0320">
        <w:t xml:space="preserve"> EU Directive 2006/25/EC also provides threshold limit values which are the same as those shown for ACGIH.</w:t>
      </w:r>
      <w:r w:rsidR="00EA0320" w:rsidRPr="00151FB3">
        <w:rPr>
          <w:rStyle w:val="RTCASuperscript"/>
        </w:rPr>
        <w:footnoteReference w:id="24"/>
      </w:r>
    </w:p>
    <w:p w14:paraId="7BFED89A" w14:textId="7D3544DC" w:rsidR="00B87DE8" w:rsidRDefault="00B87DE8" w:rsidP="00B87DE8">
      <w:pPr>
        <w:pStyle w:val="RTCATableTitle"/>
      </w:pPr>
      <w:bookmarkStart w:id="152" w:name="_Toc54157654"/>
      <w:bookmarkStart w:id="153" w:name="_Toc53578779"/>
      <w:bookmarkStart w:id="154"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52"/>
      <w:bookmarkEnd w:id="153"/>
      <w:bookmarkEnd w:id="154"/>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berschrift5"/>
      </w:pPr>
      <w:bookmarkStart w:id="155" w:name="_Toc59105700"/>
      <w:r w:rsidRPr="00C6106A">
        <w:t>Other Safety considerations</w:t>
      </w:r>
      <w:bookmarkEnd w:id="155"/>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berschrift5"/>
      </w:pPr>
      <w:bookmarkStart w:id="156" w:name="_Toc59105701"/>
      <w:r w:rsidRPr="00C6106A">
        <w:t>Training requirements</w:t>
      </w:r>
      <w:bookmarkEnd w:id="156"/>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2AFFDE7A" w:rsidR="00134D0F" w:rsidRPr="00134D0F" w:rsidRDefault="00134D0F" w:rsidP="008A67C1">
      <w:pPr>
        <w:pStyle w:val="RTCAParagraph"/>
      </w:pPr>
      <w:commentRangeStart w:id="157"/>
      <w:commentRangeStart w:id="158"/>
      <w:r w:rsidRPr="00134D0F">
        <w:t xml:space="preserve">Ultraviolet light sources </w:t>
      </w:r>
      <w:r w:rsidR="0061478D">
        <w:t xml:space="preserve">used for disinfection should not generate ozone.  </w:t>
      </w:r>
      <w:r w:rsidRPr="00134D0F">
        <w:t xml:space="preserve">.  It is important to check the specifications for any UV light source to check that it does not generate ozone, and that it is compliant with any local or regional regulations or standards.  </w:t>
      </w:r>
      <w:commentRangeEnd w:id="157"/>
      <w:r w:rsidR="00482FE4">
        <w:rPr>
          <w:rStyle w:val="Kommentarzeichen"/>
          <w:rFonts w:eastAsiaTheme="minorHAnsi" w:cstheme="minorBidi"/>
          <w:noProof w:val="0"/>
        </w:rPr>
        <w:commentReference w:id="157"/>
      </w:r>
      <w:commentRangeEnd w:id="158"/>
      <w:r w:rsidR="0061478D">
        <w:rPr>
          <w:rStyle w:val="Kommentarzeichen"/>
          <w:rFonts w:eastAsiaTheme="minorHAnsi" w:cstheme="minorBidi"/>
          <w:noProof w:val="0"/>
        </w:rPr>
        <w:commentReference w:id="158"/>
      </w:r>
      <w:r w:rsidRPr="00134D0F">
        <w:t>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berschrift4"/>
      </w:pPr>
      <w:r w:rsidRPr="00EA0320">
        <w:t xml:space="preserve"> </w:t>
      </w:r>
      <w:bookmarkStart w:id="159" w:name="_Toc59105702"/>
      <w:r w:rsidRPr="00EA0320">
        <w:t>Thermal</w:t>
      </w:r>
      <w:bookmarkEnd w:id="159"/>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160"/>
      <w:r w:rsidRPr="00EA0320">
        <w:t>factors</w:t>
      </w:r>
      <w:commentRangeEnd w:id="160"/>
      <w:r w:rsidR="00641BE7">
        <w:rPr>
          <w:rStyle w:val="Kommentarzeichen"/>
          <w:rFonts w:eastAsiaTheme="minorHAnsi" w:cstheme="minorBidi"/>
          <w:noProof w:val="0"/>
        </w:rPr>
        <w:commentReference w:id="160"/>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5"/>
      </w:r>
      <w:r w:rsidRPr="00EA0320">
        <w:t xml:space="preserve"> Airplane manufacturers and the U.S. military are studying thermal heating as a potential disinfection solution for the flight deck, </w:t>
      </w:r>
      <w:commentRangeStart w:id="161"/>
      <w:commentRangeStart w:id="162"/>
      <w:r w:rsidRPr="00EA0320">
        <w:t>cabin, and cargo compartment</w:t>
      </w:r>
      <w:commentRangeEnd w:id="161"/>
      <w:r w:rsidR="00641BE7">
        <w:rPr>
          <w:rStyle w:val="Kommentarzeichen"/>
          <w:rFonts w:eastAsiaTheme="minorHAnsi" w:cstheme="minorBidi"/>
          <w:noProof w:val="0"/>
        </w:rPr>
        <w:commentReference w:id="161"/>
      </w:r>
      <w:commentRangeEnd w:id="162"/>
      <w:r w:rsidR="00953D45">
        <w:rPr>
          <w:rStyle w:val="Kommentarzeichen"/>
          <w:rFonts w:eastAsiaTheme="minorHAnsi" w:cstheme="minorBidi"/>
          <w:noProof w:val="0"/>
        </w:rPr>
        <w:commentReference w:id="162"/>
      </w:r>
      <w:r w:rsidRPr="00EA0320">
        <w:t xml:space="preserve">.  </w:t>
      </w:r>
      <w:commentRangeStart w:id="164"/>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164"/>
      <w:r w:rsidR="00641BE7">
        <w:rPr>
          <w:rStyle w:val="Kommentarzeichen"/>
          <w:rFonts w:eastAsiaTheme="minorHAnsi" w:cstheme="minorBidi"/>
          <w:noProof w:val="0"/>
        </w:rPr>
        <w:commentReference w:id="164"/>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5"/>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oran, Bryan D" w:date="2021-06-10T08:48:00Z" w:initials="MBD">
    <w:p w14:paraId="0EEB3F8E" w14:textId="30CAA78E" w:rsidR="00A623C0" w:rsidRDefault="00A623C0">
      <w:r>
        <w:rPr>
          <w:rStyle w:val="Kommentarzeichen"/>
        </w:rPr>
        <w:annotationRef/>
      </w:r>
      <w:r>
        <w:t>Reading this sentence confused me.  Not sure what we are exactly trying to say here.  Might be good to simplify for a global audience</w:t>
      </w:r>
    </w:p>
  </w:comment>
  <w:comment w:id="7" w:author="Hal Adams" w:date="2021-06-11T10:43:00Z" w:initials="HA">
    <w:p w14:paraId="3036C0B1" w14:textId="00C2A971" w:rsidR="00A623C0" w:rsidRDefault="00A623C0">
      <w:r>
        <w:rPr>
          <w:rStyle w:val="Kommentarzeichen"/>
        </w:rPr>
        <w:annotationRef/>
      </w:r>
      <w:r>
        <w:t>I agree. I rather focused on our section. Will detail read the whole doc. Thanks.</w:t>
      </w:r>
    </w:p>
  </w:comment>
  <w:comment w:id="13" w:author="Kohlmeier-Beckmann, Carsten" w:date="2021-06-14T09:26:00Z" w:initials="KC">
    <w:p w14:paraId="62430201" w14:textId="7E847947" w:rsidR="00A623C0" w:rsidRDefault="00A623C0">
      <w:r>
        <w:rPr>
          <w:rStyle w:val="Kommentarzeichen"/>
        </w:rPr>
        <w:annotationRef/>
      </w:r>
      <w:r>
        <w:t>Grammar?</w:t>
      </w:r>
    </w:p>
  </w:comment>
  <w:comment w:id="17" w:author="Kohlmeier-Beckmann, Carsten" w:date="2021-06-14T09:28:00Z" w:initials="KC">
    <w:p w14:paraId="3B2D8EA8" w14:textId="5B0FDC25" w:rsidR="00A623C0" w:rsidRDefault="00A623C0">
      <w:r>
        <w:rPr>
          <w:rStyle w:val="Kommentarzeichen"/>
        </w:rPr>
        <w:annotationRef/>
      </w:r>
      <w:r>
        <w:t>This is in contradiction to the statement in 3.1.2</w:t>
      </w:r>
      <w:r w:rsidRPr="0004639A">
        <w:t xml:space="preserve"> </w:t>
      </w:r>
      <w:r>
        <w:t>"…can be combined into one process if disinfectants are used…"</w:t>
      </w:r>
    </w:p>
  </w:comment>
  <w:comment w:id="18" w:author="Moran, Bryan D" w:date="2021-06-10T08:50:00Z" w:initials="MBD">
    <w:p w14:paraId="698AB964" w14:textId="29B7CE3A" w:rsidR="00A623C0" w:rsidRDefault="00A623C0">
      <w:r>
        <w:rPr>
          <w:rStyle w:val="Kommentarzeichen"/>
        </w:rPr>
        <w:annotationRef/>
      </w:r>
      <w:r>
        <w:t>With the fomite transmission being low, the industry is beginning to taper back on turnaround cleaning.  We may want to delete the highlighted words</w:t>
      </w:r>
    </w:p>
  </w:comment>
  <w:comment w:id="19" w:author="Hal Adams" w:date="2021-06-11T10:45:00Z" w:initials="HA">
    <w:p w14:paraId="46EB008F" w14:textId="203F0548" w:rsidR="00A623C0" w:rsidRDefault="00A623C0">
      <w:r>
        <w:rPr>
          <w:rStyle w:val="Kommentarzeichen"/>
        </w:rPr>
        <w:annotationRef/>
      </w:r>
      <w:r>
        <w:t>Yes. Seems redundant.</w:t>
      </w:r>
    </w:p>
  </w:comment>
  <w:comment w:id="20" w:author="Moran, Bryan D" w:date="2021-06-10T08:51:00Z" w:initials="MBD">
    <w:p w14:paraId="0B6F5EF7" w14:textId="68C1A3F9" w:rsidR="00A623C0" w:rsidRDefault="00A623C0">
      <w:r>
        <w:rPr>
          <w:rStyle w:val="Kommentarzeichen"/>
        </w:rPr>
        <w:annotationRef/>
      </w:r>
      <w:r>
        <w:t>Delete?  Some areas of the world don't have nationally approved products, they have city, state, region, etc.</w:t>
      </w:r>
    </w:p>
  </w:comment>
  <w:comment w:id="21" w:author="Hal Adams" w:date="2021-06-11T10:50:00Z" w:initials="HA">
    <w:p w14:paraId="2CBA6C4E" w14:textId="371137DB" w:rsidR="00A623C0" w:rsidRDefault="00A623C0">
      <w:r>
        <w:rPr>
          <w:rStyle w:val="Kommentarzeichen"/>
        </w:rPr>
        <w:annotationRef/>
      </w:r>
      <w:r>
        <w:t>Something along line of, "… general purpose approved disinfectant should be aircraft-component …"</w:t>
      </w:r>
    </w:p>
  </w:comment>
  <w:comment w:id="24" w:author="Moran, Bryan D" w:date="2021-06-10T08:52:00Z" w:initials="MBD">
    <w:p w14:paraId="67BC7B72" w14:textId="46446963" w:rsidR="00A623C0" w:rsidRDefault="00A623C0">
      <w:r>
        <w:rPr>
          <w:rStyle w:val="Kommentarzeichen"/>
        </w:rPr>
        <w:annotationRef/>
      </w:r>
      <w:r>
        <w:t>Still true, but we may want to reference that the dominant path of transmission is aerosol</w:t>
      </w:r>
    </w:p>
  </w:comment>
  <w:comment w:id="25" w:author="Kohlmeier-Beckmann, Carsten" w:date="2021-06-14T10:11:00Z" w:initials="KC">
    <w:p w14:paraId="0A7D4D2A" w14:textId="140B94AE" w:rsidR="00A623C0" w:rsidRDefault="00A623C0">
      <w:r>
        <w:rPr>
          <w:rStyle w:val="Kommentarzeichen"/>
        </w:rPr>
        <w:annotationRef/>
      </w:r>
      <w:r>
        <w:t>Grammar? Word missing?</w:t>
      </w:r>
    </w:p>
  </w:comment>
  <w:comment w:id="35" w:author="Kohlmeier-Beckmann, Carsten" w:date="2021-06-14T10:14:00Z" w:initials="KC">
    <w:p w14:paraId="1B5399AD" w14:textId="37EF0DE4" w:rsidR="00A623C0" w:rsidRDefault="00A623C0">
      <w:r>
        <w:rPr>
          <w:rStyle w:val="Kommentarzeichen"/>
        </w:rPr>
        <w:annotationRef/>
      </w:r>
      <w:r>
        <w:t>Seems too limiting. Also functional parts may degrade, e.g. screens, knobs, handles, switches etc.  Replace "panels" by "surfaces"?</w:t>
      </w:r>
    </w:p>
  </w:comment>
  <w:comment w:id="83" w:author="Moran, Bryan D" w:date="2021-06-10T08:54:00Z" w:initials="MBD">
    <w:p w14:paraId="02868CBB" w14:textId="5D5ABCA8" w:rsidR="00A623C0" w:rsidRDefault="00A623C0">
      <w:r>
        <w:rPr>
          <w:rStyle w:val="Kommentarzeichen"/>
        </w:rPr>
        <w:annotationRef/>
      </w:r>
      <w:r>
        <w:t xml:space="preserve">This should be part of our ionization discussion. </w:t>
      </w:r>
    </w:p>
  </w:comment>
  <w:comment w:id="84" w:author="Hal Adams" w:date="2021-06-11T10:53:00Z" w:initials="HA">
    <w:p w14:paraId="0C1E0460" w14:textId="7A0470A1" w:rsidR="00A623C0" w:rsidRDefault="00A623C0">
      <w:r>
        <w:rPr>
          <w:rStyle w:val="Kommentarzeichen"/>
        </w:rPr>
        <w:annotationRef/>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94" w:author="Moran, Bryan D" w:date="2021-06-10T08:56:00Z" w:initials="MBD">
    <w:p w14:paraId="4493FE38" w14:textId="330E8F66" w:rsidR="00A623C0" w:rsidRDefault="00A623C0">
      <w:r>
        <w:rPr>
          <w:rStyle w:val="Kommentarzeichen"/>
        </w:rPr>
        <w:annotationRef/>
      </w:r>
      <w:r>
        <w:t>added</w:t>
      </w:r>
    </w:p>
  </w:comment>
  <w:comment w:id="95" w:author="Hal Adams" w:date="2021-06-11T10:57:00Z" w:initials="HA">
    <w:p w14:paraId="1761C71A" w14:textId="2B86B641" w:rsidR="00A623C0" w:rsidRDefault="00A623C0">
      <w:r>
        <w:rPr>
          <w:rStyle w:val="Kommentarzeichen"/>
        </w:rPr>
        <w:annotationRef/>
      </w:r>
      <w:r>
        <w:t>I assumed "under study" was part of development, in broad sense.</w:t>
      </w:r>
    </w:p>
  </w:comment>
  <w:comment w:id="98" w:author="Moran, Bryan D" w:date="2021-06-10T08:56:00Z" w:initials="MBD">
    <w:p w14:paraId="50A000C3" w14:textId="379AF7EB" w:rsidR="00A623C0" w:rsidRDefault="00A623C0">
      <w:r>
        <w:rPr>
          <w:rStyle w:val="Kommentarzeichen"/>
        </w:rPr>
        <w:annotationRef/>
      </w:r>
      <w:r>
        <w:t>this statement could draw some visibility given our recent white paper on ionization</w:t>
      </w:r>
    </w:p>
  </w:comment>
  <w:comment w:id="99" w:author="Hal Adams" w:date="2021-06-11T10:58:00Z" w:initials="HA">
    <w:p w14:paraId="4F25BB93" w14:textId="6DF331D3" w:rsidR="00A623C0" w:rsidRDefault="00A623C0">
      <w:r>
        <w:rPr>
          <w:rStyle w:val="Kommentarzeichen"/>
        </w:rPr>
        <w:annotationRef/>
      </w:r>
      <w:r>
        <w:t>Likely. There will be reference to Boeing doc inserted into the draft. Might be some more data from ACA, too.</w:t>
      </w:r>
    </w:p>
  </w:comment>
  <w:comment w:id="106" w:author="Yates, Stephen" w:date="2021-05-27T14:07:00Z" w:initials="YS">
    <w:p w14:paraId="25ADBE17" w14:textId="7C7B82D1" w:rsidR="00A623C0" w:rsidRDefault="00A623C0">
      <w:r>
        <w:rPr>
          <w:rStyle w:val="Kommentarzeichen"/>
        </w:rPr>
        <w:annotationRef/>
      </w:r>
      <w:r>
        <w:t>Doesn't look right.</w:t>
      </w:r>
    </w:p>
  </w:comment>
  <w:comment w:id="108" w:author="Moran, Bryan D" w:date="2021-06-10T08:57:00Z" w:initials="MBD">
    <w:p w14:paraId="7ACD28D2" w14:textId="7B8C6ECD" w:rsidR="00A623C0" w:rsidRDefault="00A623C0">
      <w:r>
        <w:rPr>
          <w:rStyle w:val="Kommentarzeichen"/>
        </w:rPr>
        <w:annotationRef/>
      </w:r>
      <w:r>
        <w:t>Could add Boeing white paper on airflow system if we want</w:t>
      </w:r>
    </w:p>
  </w:comment>
  <w:comment w:id="107" w:author="Yates, Stephen" w:date="2021-05-27T14:07:00Z" w:initials="YS">
    <w:p w14:paraId="2956840A" w14:textId="02845A1A" w:rsidR="00A623C0" w:rsidRDefault="00A623C0">
      <w:r>
        <w:rPr>
          <w:rStyle w:val="Kommentarzeichen"/>
        </w:rPr>
        <w:annotationRef/>
      </w:r>
      <w:r>
        <w:t>Merge</w:t>
      </w:r>
    </w:p>
  </w:comment>
  <w:comment w:id="110" w:author="Hal Adams" w:date="2021-06-10T16:53:00Z" w:initials="HA">
    <w:p w14:paraId="7247440D" w14:textId="4B57433E" w:rsidR="00A623C0" w:rsidRDefault="00A623C0">
      <w:r>
        <w:rPr>
          <w:rStyle w:val="Kommentarzeichen"/>
        </w:rPr>
        <w:annotationRef/>
      </w:r>
      <w:r>
        <w:t xml:space="preserve">ACA is working on more detailed, aircraft specific data. Will provide when done, according to </w:t>
      </w:r>
      <w:proofErr w:type="spellStart"/>
      <w:r>
        <w:t>Saltman</w:t>
      </w:r>
      <w:proofErr w:type="spellEnd"/>
      <w:r>
        <w:t>.</w:t>
      </w:r>
    </w:p>
  </w:comment>
  <w:comment w:id="111" w:author="Moran, Bryan D" w:date="2021-06-10T08:58:00Z" w:initials="MBD">
    <w:p w14:paraId="55839DE4" w14:textId="68A7A411" w:rsidR="00A623C0" w:rsidRDefault="00A623C0">
      <w:r>
        <w:rPr>
          <w:rStyle w:val="Kommentarzeichen"/>
        </w:rPr>
        <w:annotationRef/>
      </w:r>
      <w:r>
        <w:t>Remove?</w:t>
      </w:r>
    </w:p>
  </w:comment>
  <w:comment w:id="112" w:author="Hal Adams" w:date="2021-06-11T11:01:00Z" w:initials="HA">
    <w:p w14:paraId="6DBB7B0F" w14:textId="52A1D72C" w:rsidR="00A623C0" w:rsidRDefault="00A623C0">
      <w:r>
        <w:rPr>
          <w:rStyle w:val="Kommentarzeichen"/>
        </w:rPr>
        <w:annotationRef/>
      </w:r>
      <w:r>
        <w:t>It is just factual. Can you elaborate on removing? BTW, this is air safety certification, not efficacy. Efficacy is another issue.</w:t>
      </w:r>
    </w:p>
  </w:comment>
  <w:comment w:id="113" w:author="Moran, Bryan D" w:date="2021-06-10T08:58:00Z" w:initials="MBD">
    <w:p w14:paraId="024E0974" w14:textId="5CF4724C" w:rsidR="00A623C0" w:rsidRDefault="00A623C0">
      <w:r>
        <w:rPr>
          <w:rStyle w:val="Kommentarzeichen"/>
        </w:rPr>
        <w:annotationRef/>
      </w:r>
      <w:r>
        <w:t>Remove?</w:t>
      </w:r>
    </w:p>
  </w:comment>
  <w:comment w:id="115" w:author="Moran, Bryan D" w:date="2021-06-10T08:58:00Z" w:initials="MBD">
    <w:p w14:paraId="28D1BCA8" w14:textId="40B4FC3A" w:rsidR="00A623C0" w:rsidRDefault="00A623C0">
      <w:r>
        <w:rPr>
          <w:rStyle w:val="Kommentarzeichen"/>
        </w:rPr>
        <w:annotationRef/>
      </w:r>
      <w:r>
        <w:t xml:space="preserve">Remove continuously </w:t>
      </w:r>
    </w:p>
  </w:comment>
  <w:comment w:id="116" w:author="Hal Adams" w:date="2021-06-11T11:03:00Z" w:initials="HA">
    <w:p w14:paraId="18CB4340" w14:textId="28D7B639" w:rsidR="00A623C0" w:rsidRDefault="00A623C0">
      <w:r>
        <w:rPr>
          <w:rStyle w:val="Kommentarzeichen"/>
        </w:rPr>
        <w:annotationRef/>
      </w:r>
      <w:r>
        <w:t>The ionization is on continuously, when power applied. Discuss?</w:t>
      </w:r>
    </w:p>
  </w:comment>
  <w:comment w:id="117" w:author="Yates, Stephen" w:date="2021-05-27T14:08:00Z" w:initials="YS">
    <w:p w14:paraId="76822953" w14:textId="0A5F76D0" w:rsidR="00A623C0" w:rsidRDefault="00A623C0">
      <w:r>
        <w:rPr>
          <w:rStyle w:val="Kommentarzeichen"/>
        </w:rPr>
        <w:annotationRef/>
      </w:r>
      <w:r>
        <w:t>Check for confirming data or delete.</w:t>
      </w:r>
    </w:p>
  </w:comment>
  <w:comment w:id="118" w:author="Hal Adams" w:date="2021-06-11T11:05:00Z" w:initials="HA">
    <w:p w14:paraId="76766FBC" w14:textId="23ABF460" w:rsidR="00A623C0" w:rsidRDefault="00A623C0">
      <w:r>
        <w:rPr>
          <w:rStyle w:val="Kommentarzeichen"/>
        </w:rPr>
        <w:annotationRef/>
      </w:r>
      <w:r>
        <w:t>Are not the references listed in following bullets.</w:t>
      </w:r>
    </w:p>
  </w:comment>
  <w:comment w:id="119" w:author="Yates, Stephen" w:date="2021-05-27T14:09:00Z" w:initials="YS">
    <w:p w14:paraId="0B5DB819" w14:textId="7333A7B1" w:rsidR="00A623C0" w:rsidRDefault="00A623C0">
      <w:r>
        <w:rPr>
          <w:rStyle w:val="Kommentarzeichen"/>
        </w:rPr>
        <w:annotationRef/>
      </w:r>
      <w:r>
        <w:t>Suggest a more detailed discussion on efficacy.  Should include the ACA papers, Boeing study and maybe other information.  Suggest the ACA papers be included as references, rather than as shown.</w:t>
      </w:r>
    </w:p>
  </w:comment>
  <w:comment w:id="120" w:author="Hal Adams" w:date="2021-06-11T11:05:00Z" w:initials="HA">
    <w:p w14:paraId="16CABC4D" w14:textId="52D307E7" w:rsidR="00A623C0" w:rsidRDefault="00A623C0">
      <w:r>
        <w:rPr>
          <w:rStyle w:val="Kommentarzeichen"/>
        </w:rPr>
        <w:annotationRef/>
      </w:r>
      <w:r>
        <w:t>Indeed. We need to update this section, and in light of CDC comments.</w:t>
      </w:r>
    </w:p>
  </w:comment>
  <w:comment w:id="122" w:author="Moran, Bryan D" w:date="2021-06-10T08:59:00Z" w:initials="MBD">
    <w:p w14:paraId="7A3D023A" w14:textId="1873C4F1" w:rsidR="00A623C0" w:rsidRDefault="00A623C0">
      <w:r>
        <w:rPr>
          <w:rStyle w:val="Kommentarzeichen"/>
        </w:rPr>
        <w:annotationRef/>
      </w:r>
      <w:r>
        <w:t>Many airlines now</w:t>
      </w:r>
    </w:p>
  </w:comment>
  <w:comment w:id="128" w:author="Kohlmeier-Beckmann, Carsten [2]" w:date="2021-07-01T09:57:00Z" w:initials="KC">
    <w:p w14:paraId="7FFCB6C9" w14:textId="124ECF9F" w:rsidR="00953D45" w:rsidRDefault="00953D45">
      <w:r>
        <w:rPr>
          <w:rStyle w:val="Kommentarzeichen"/>
        </w:rPr>
        <w:annotationRef/>
      </w:r>
      <w:r>
        <w:t>Ozone production starts at wavelengths &lt;242nm resp. &gt;5,12eV</w:t>
      </w:r>
    </w:p>
  </w:comment>
  <w:comment w:id="129" w:author="Kohlmeier-Beckmann, Carsten [3]" w:date="2021-07-01T10:07:00Z" w:initials="KC">
    <w:p w14:paraId="747FB9B6" w14:textId="7E8A6BCE" w:rsidR="00953D45" w:rsidRDefault="00953D45">
      <w:r>
        <w:rPr>
          <w:rStyle w:val="Kommentarzeichen"/>
        </w:rPr>
        <w:annotationRef/>
      </w:r>
      <w:r>
        <w:t xml:space="preserve">This statement needs to be reworked, as filters are used as well to prevent emission above the desired wavelength. Mind the used </w:t>
      </w:r>
      <w:proofErr w:type="spellStart"/>
      <w:r>
        <w:t>bandfilters</w:t>
      </w:r>
      <w:proofErr w:type="spellEnd"/>
      <w:r>
        <w:t xml:space="preserve"> for "harmless" </w:t>
      </w:r>
      <w:proofErr w:type="spellStart"/>
      <w:r>
        <w:t>KrCl</w:t>
      </w:r>
      <w:proofErr w:type="spellEnd"/>
      <w:r>
        <w:t xml:space="preserve"> Excimer with only 222nm</w:t>
      </w:r>
    </w:p>
  </w:comment>
  <w:comment w:id="131" w:author="Yates, Stephen" w:date="2021-05-27T14:18:00Z" w:initials="YS">
    <w:p w14:paraId="48869AD3" w14:textId="76400699" w:rsidR="00A623C0" w:rsidRDefault="00A623C0">
      <w:r>
        <w:rPr>
          <w:rStyle w:val="Kommentarzeichen"/>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139" w:author="Kohlmeier-Beckmann, Carsten" w:date="2021-07-01T10:11:00Z" w:initials="KC">
    <w:p w14:paraId="1F56A756" w14:textId="17FEEB7C" w:rsidR="00953D45" w:rsidRDefault="00953D45">
      <w:r>
        <w:rPr>
          <w:rStyle w:val="Kommentarzeichen"/>
        </w:rPr>
        <w:annotationRef/>
      </w:r>
      <w:r>
        <w:t>The used wavelength (probably 254nm) should be added.</w:t>
      </w:r>
    </w:p>
  </w:comment>
  <w:comment w:id="132" w:author="Yates, Stephen" w:date="2021-05-27T14:29:00Z" w:initials="YS">
    <w:p w14:paraId="2FE3755F" w14:textId="4D2A931B" w:rsidR="00A623C0" w:rsidRDefault="00A623C0">
      <w:r>
        <w:rPr>
          <w:rStyle w:val="Kommentarzeichen"/>
        </w:rPr>
        <w:annotationRef/>
      </w:r>
      <w:r>
        <w:t>Add a short paragraph on the effect of the materials being disinfected on efficacy, per EPA report.</w:t>
      </w:r>
    </w:p>
  </w:comment>
  <w:comment w:id="141" w:author="Kohlmeier-Beckmann, Carsten" w:date="2021-07-01T10:16:00Z" w:initials="KC">
    <w:p w14:paraId="299CB250" w14:textId="71949455" w:rsidR="00953D45" w:rsidRDefault="00953D45">
      <w:r>
        <w:rPr>
          <w:rStyle w:val="Kommentarzeichen"/>
        </w:rPr>
        <w:annotationRef/>
      </w:r>
      <w:r>
        <w:t xml:space="preserve">This phenomenon is explained by </w:t>
      </w:r>
      <w:proofErr w:type="spellStart"/>
      <w:r>
        <w:t>th</w:t>
      </w:r>
      <w:proofErr w:type="spellEnd"/>
      <w:r>
        <w:t xml:space="preserve"> different chemical principle: UVC has a direct impact on DND/RNA, whereas 405nm (and others, btw) need biocatalysts (</w:t>
      </w:r>
      <w:proofErr w:type="spellStart"/>
      <w:r>
        <w:t>e.g.porphyrin</w:t>
      </w:r>
      <w:proofErr w:type="spellEnd"/>
      <w:r>
        <w:t>) or non-organic chemistries (e.g. TiO2) to generate aggressive oxygen radicals or hydroxyl OH. These do not exist in viruses. Usually, surfaces do not carry a pure virus load, but normally as well a certain amount of higher pathogens, which then worsen the environment also for viruses. The efficacy is subsequently low.</w:t>
      </w:r>
    </w:p>
    <w:p w14:paraId="4666D20A" w14:textId="77777777" w:rsidR="00953D45" w:rsidRDefault="00953D45"/>
    <w:p w14:paraId="6C0B84C0" w14:textId="712C62D0" w:rsidR="00953D45" w:rsidRDefault="00953D45">
      <w:r>
        <w:t>May be we should at least state some words about the a.m. mechanism.</w:t>
      </w:r>
    </w:p>
  </w:comment>
  <w:comment w:id="145" w:author="Moran, Bryan D" w:date="2021-06-10T09:02:00Z" w:initials="MBD">
    <w:p w14:paraId="28FA313D" w14:textId="138D4D4E" w:rsidR="00A623C0" w:rsidRDefault="00A623C0">
      <w:r>
        <w:rPr>
          <w:rStyle w:val="Kommentarzeichen"/>
        </w:rPr>
        <w:annotationRef/>
      </w:r>
      <w:r>
        <w:t>I initially read this to mean at time of virus exposure so adding disinfection to clarify for reader</w:t>
      </w:r>
    </w:p>
  </w:comment>
  <w:comment w:id="146" w:author="Kohlmeier-Beckmann, Carsten" w:date="2021-06-14T10:56:00Z" w:initials="KC">
    <w:p w14:paraId="221F950A" w14:textId="51E6B813" w:rsidR="00A623C0" w:rsidRDefault="00A623C0">
      <w:r>
        <w:rPr>
          <w:rStyle w:val="Kommentarzeichen"/>
        </w:rPr>
        <w:annotationRef/>
      </w:r>
      <w:r>
        <w:t>Shouldn't we at least indicate that a certain odor is typical after a UV disinfection, which might require ventilation for comfort reasons?</w:t>
      </w:r>
    </w:p>
  </w:comment>
  <w:comment w:id="148" w:author="Kohlmeier-Beckmann, Carsten" w:date="2021-07-01T11:25:00Z" w:initials="KC">
    <w:p w14:paraId="181ADDC4" w14:textId="0213B8C7" w:rsidR="00953D45" w:rsidRDefault="00953D45">
      <w:r>
        <w:rPr>
          <w:rStyle w:val="Kommentarzeichen"/>
        </w:rPr>
        <w:annotationRef/>
      </w:r>
      <w:r>
        <w:t xml:space="preserve">I do not concur. We had some severe 30% reduction of tensile strength of seat fabrics after 1MJ/m² =100J/cm². Test report from </w:t>
      </w:r>
      <w:proofErr w:type="spellStart"/>
      <w:r>
        <w:t>Fraunhofer</w:t>
      </w:r>
      <w:proofErr w:type="spellEnd"/>
      <w:r>
        <w:t xml:space="preserve"> Institute is available, but in German.</w:t>
      </w:r>
    </w:p>
  </w:comment>
  <w:comment w:id="149" w:author="Kohlmeier-Beckmann, Carsten" w:date="2021-07-01T11:23:00Z" w:initials="KC">
    <w:p w14:paraId="4ED7C6F7" w14:textId="0C970155" w:rsidR="00953D45" w:rsidRDefault="00953D45">
      <w:r>
        <w:rPr>
          <w:rStyle w:val="Kommentarzeichen"/>
        </w:rPr>
        <w:annotationRef/>
      </w:r>
      <w:r>
        <w:t>Missing wavelength</w:t>
      </w:r>
    </w:p>
  </w:comment>
  <w:comment w:id="150" w:author="Kohlmeier-Beckmann, Carsten" w:date="2021-07-01T11:42:00Z" w:initials="KC">
    <w:p w14:paraId="5ABE2565" w14:textId="3CC58F35" w:rsidR="00953D45" w:rsidRDefault="00953D45">
      <w:r>
        <w:rPr>
          <w:rStyle w:val="Kommentarzeichen"/>
        </w:rPr>
        <w:annotationRef/>
      </w:r>
      <w:r>
        <w:t xml:space="preserve">We experienced de/lamination, where the deco foil was damaged by (intentional) scratches. </w:t>
      </w:r>
    </w:p>
  </w:comment>
  <w:comment w:id="157" w:author="Yates, Stephen" w:date="2021-06-15T09:51:00Z" w:initials="YS">
    <w:p w14:paraId="43C86191" w14:textId="1D8EE277" w:rsidR="00A623C0" w:rsidRDefault="00A623C0">
      <w:r>
        <w:rPr>
          <w:rStyle w:val="Kommentarzeichen"/>
        </w:rPr>
        <w:annotationRef/>
      </w:r>
      <w:r>
        <w:t>Add effects of &lt;200 nm light on people and refer to IUVA white paper.</w:t>
      </w:r>
    </w:p>
  </w:comment>
  <w:comment w:id="158" w:author="Yates, Stephen" w:date="2021-06-25T10:19:00Z" w:initials="YS">
    <w:p w14:paraId="7AFAA585" w14:textId="6F3A6A10" w:rsidR="0061478D" w:rsidRDefault="0061478D">
      <w:r>
        <w:rPr>
          <w:rStyle w:val="Kommentarzeichen"/>
        </w:rPr>
        <w:annotationRef/>
      </w:r>
      <w:r>
        <w:t>Maybe too much detail.</w:t>
      </w:r>
    </w:p>
  </w:comment>
  <w:comment w:id="160" w:author="Moran, Bryan D" w:date="2021-06-10T09:04:00Z" w:initials="MBD">
    <w:p w14:paraId="2EDB6402" w14:textId="3D2DB1B1" w:rsidR="00A623C0" w:rsidRDefault="00A623C0">
      <w:r>
        <w:rPr>
          <w:rStyle w:val="Kommentarzeichen"/>
        </w:rPr>
        <w:annotationRef/>
      </w:r>
      <w:r>
        <w:t>Add link to Boeing white paper on thermal efficacy for flight deck?</w:t>
      </w:r>
    </w:p>
  </w:comment>
  <w:comment w:id="161" w:author="Moran, Bryan D" w:date="2021-06-10T09:05:00Z" w:initials="MBD">
    <w:p w14:paraId="1D069F21" w14:textId="12FC2BE0" w:rsidR="00A623C0" w:rsidRDefault="00A623C0">
      <w:r>
        <w:rPr>
          <w:rStyle w:val="Kommentarzeichen"/>
        </w:rPr>
        <w:annotationRef/>
      </w:r>
      <w:r>
        <w:t>Boeing is only studying and recommended thermal for flight deck</w:t>
      </w:r>
    </w:p>
  </w:comment>
  <w:comment w:id="162" w:author="Kohlmeier-Beckmann, Carsten" w:date="2021-07-01T11:50:00Z" w:initials="KC">
    <w:p w14:paraId="410D277C" w14:textId="6A427543" w:rsidR="00953D45" w:rsidRDefault="00953D45">
      <w:r>
        <w:rPr>
          <w:rStyle w:val="Kommentarzeichen"/>
        </w:rPr>
        <w:annotationRef/>
      </w:r>
      <w:r>
        <w:t xml:space="preserve">Acc. to our ISI 12 21 </w:t>
      </w:r>
      <w:r>
        <w:t>00007</w:t>
      </w:r>
      <w:bookmarkStart w:id="163" w:name="_GoBack"/>
      <w:bookmarkEnd w:id="163"/>
      <w:r>
        <w:t>, thermal disinfection is in principle feasible, but due to high logistic effort, not realistic for C+C</w:t>
      </w:r>
    </w:p>
  </w:comment>
  <w:comment w:id="164" w:author="Moran, Bryan D" w:date="2021-06-10T09:05:00Z" w:initials="MBD">
    <w:p w14:paraId="6F2BE25A" w14:textId="4EE47B13" w:rsidR="00A623C0" w:rsidRDefault="00A623C0">
      <w:r>
        <w:rPr>
          <w:rStyle w:val="Kommentarzeichen"/>
        </w:rPr>
        <w:annotationRef/>
      </w:r>
      <w:r>
        <w:t>Delete now that testing and recommendations are completed?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2956840A" w15:done="0"/>
  <w15:commentEx w15:paraId="7247440D"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7FFCB6C9" w15:done="0"/>
  <w15:commentEx w15:paraId="747FB9B6" w15:done="0"/>
  <w15:commentEx w15:paraId="48869AD3" w15:done="0"/>
  <w15:commentEx w15:paraId="1F56A756" w15:done="0"/>
  <w15:commentEx w15:paraId="2FE3755F" w15:paraIdParent="1F56A756" w15:done="0"/>
  <w15:commentEx w15:paraId="6C0B84C0" w15:done="0"/>
  <w15:commentEx w15:paraId="28FA313D" w15:done="0"/>
  <w15:commentEx w15:paraId="221F950A" w15:done="0"/>
  <w15:commentEx w15:paraId="181ADDC4" w15:done="0"/>
  <w15:commentEx w15:paraId="4ED7C6F7" w15:done="0"/>
  <w15:commentEx w15:paraId="5ABE2565" w15:done="0"/>
  <w15:commentEx w15:paraId="43C86191" w15:done="0"/>
  <w15:commentEx w15:paraId="7AFAA585" w15:paraIdParent="43C86191" w15:done="0"/>
  <w15:commentEx w15:paraId="2EDB6402" w15:done="0"/>
  <w15:commentEx w15:paraId="1D069F21" w15:done="0"/>
  <w15:commentEx w15:paraId="410D277C" w15:done="0"/>
  <w15:commentEx w15:paraId="6F2BE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6CC1F5" w16cex:dateUtc="2021-06-10T23: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2956840A" w16cid:durableId="245A2637"/>
  <w16cid:commentId w16cid:paraId="7247440D" w16cid:durableId="246CC1F5"/>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48869AD3" w16cid:durableId="245A28CD"/>
  <w16cid:commentId w16cid:paraId="2FE3755F" w16cid:durableId="245A2B46"/>
  <w16cid:commentId w16cid:paraId="28FA313D" w16cid:durableId="246C8BA5"/>
  <w16cid:commentId w16cid:paraId="221F950A" w16cid:durableId="2471A77A"/>
  <w16cid:commentId w16cid:paraId="43C86191" w16cid:durableId="2472F68A"/>
  <w16cid:commentId w16cid:paraId="7AFAA585" w16cid:durableId="24802C22"/>
  <w16cid:commentId w16cid:paraId="2EDB6402" w16cid:durableId="246C8BA8"/>
  <w16cid:commentId w16cid:paraId="1D069F21" w16cid:durableId="246C8BA9"/>
  <w16cid:commentId w16cid:paraId="6F2BE25A" w16cid:durableId="246C8B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B1ADD" w14:textId="77777777" w:rsidR="00E96203" w:rsidRDefault="00E96203" w:rsidP="00607C36">
      <w:pPr>
        <w:spacing w:after="0" w:line="240" w:lineRule="auto"/>
      </w:pPr>
      <w:r>
        <w:separator/>
      </w:r>
    </w:p>
  </w:endnote>
  <w:endnote w:type="continuationSeparator" w:id="0">
    <w:p w14:paraId="03DEBCCA" w14:textId="77777777" w:rsidR="00E96203" w:rsidRDefault="00E96203" w:rsidP="00607C36">
      <w:pPr>
        <w:spacing w:after="0" w:line="240" w:lineRule="auto"/>
      </w:pPr>
      <w:r>
        <w:continuationSeparator/>
      </w:r>
    </w:p>
  </w:endnote>
  <w:endnote w:type="continuationNotice" w:id="1">
    <w:p w14:paraId="164ADFFF" w14:textId="77777777" w:rsidR="00E96203" w:rsidRDefault="00E96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2B8" w14:textId="474E1595" w:rsidR="00A623C0" w:rsidRPr="008A5358" w:rsidRDefault="00A623C0"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D80DD" w14:textId="77777777" w:rsidR="00E96203" w:rsidRDefault="00E96203" w:rsidP="00607C36">
      <w:pPr>
        <w:spacing w:after="0" w:line="240" w:lineRule="auto"/>
      </w:pPr>
      <w:r>
        <w:separator/>
      </w:r>
    </w:p>
  </w:footnote>
  <w:footnote w:type="continuationSeparator" w:id="0">
    <w:p w14:paraId="12EE96B9" w14:textId="77777777" w:rsidR="00E96203" w:rsidRDefault="00E96203" w:rsidP="00607C36">
      <w:pPr>
        <w:spacing w:after="0" w:line="240" w:lineRule="auto"/>
      </w:pPr>
      <w:r>
        <w:continuationSeparator/>
      </w:r>
    </w:p>
  </w:footnote>
  <w:footnote w:type="continuationNotice" w:id="1">
    <w:p w14:paraId="65ED01DD" w14:textId="77777777" w:rsidR="00E96203" w:rsidRDefault="00E96203">
      <w:pPr>
        <w:spacing w:after="0" w:line="240" w:lineRule="auto"/>
      </w:pPr>
    </w:p>
  </w:footnote>
  <w:footnote w:id="2">
    <w:p w14:paraId="3F42CAFA" w14:textId="77777777" w:rsidR="00A623C0" w:rsidRPr="00516453" w:rsidRDefault="00A623C0" w:rsidP="00516453">
      <w:pPr>
        <w:pStyle w:val="RTCAFootnote"/>
      </w:pPr>
      <w:r w:rsidRPr="00516453">
        <w:footnoteRef/>
      </w:r>
      <w:r w:rsidRPr="00516453">
        <w:t xml:space="preserve"> “Ultraviolet Air and Surface Treatment” 2019 ASHRAE Handbook, Chapter 62.</w:t>
      </w:r>
    </w:p>
  </w:footnote>
  <w:footnote w:id="3">
    <w:p w14:paraId="56EC48F4" w14:textId="61006D91" w:rsidR="00A623C0" w:rsidRDefault="00A623C0" w:rsidP="009F1579">
      <w:r>
        <w:footnoteRef/>
      </w:r>
      <w:r>
        <w:t xml:space="preserve"> “EPA Regulations About UV Lights that Claim to Kill or Be Effective Against Viruses and Bacteria” United States Environmental </w:t>
      </w:r>
      <w:proofErr w:type="spellStart"/>
      <w:r>
        <w:t>Protectino</w:t>
      </w:r>
      <w:proofErr w:type="spellEnd"/>
      <w:r>
        <w:t xml:space="preserve"> Agency, Compliance Document, October 2020, EPA Document 305F20004;  </w:t>
      </w:r>
      <w:hyperlink r:id="rId1" w:history="1">
        <w:r w:rsidRPr="00062F1A">
          <w:t>https://www.epa.gov/sites/production/files/2020-10/documents/uvlight-complianceadvisory.pdf</w:t>
        </w:r>
      </w:hyperlink>
      <w:r>
        <w:t>.</w:t>
      </w:r>
    </w:p>
    <w:p w14:paraId="3A829BFB" w14:textId="41B79195" w:rsidR="00A623C0" w:rsidRDefault="00A623C0">
      <w:pPr>
        <w:pStyle w:val="Funotentext"/>
      </w:pPr>
    </w:p>
  </w:footnote>
  <w:footnote w:id="4">
    <w:p w14:paraId="0071BEBA" w14:textId="77777777" w:rsidR="00A623C0" w:rsidRPr="00A8151E" w:rsidRDefault="00A623C0"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2" w:history="1">
        <w:r w:rsidRPr="00A8151E">
          <w:t>https://www.iuvanews.com/stories/pdf/archives/180301_UVSensitivityReview_full.pdf</w:t>
        </w:r>
      </w:hyperlink>
    </w:p>
  </w:footnote>
  <w:footnote w:id="5">
    <w:p w14:paraId="26AE9A3F" w14:textId="77777777" w:rsidR="00A623C0" w:rsidRPr="00A8151E" w:rsidRDefault="00A623C0"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6">
    <w:p w14:paraId="136030F7" w14:textId="77777777" w:rsidR="00A623C0" w:rsidRPr="002E3AE8" w:rsidRDefault="00A623C0"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7">
    <w:p w14:paraId="6C433D0C" w14:textId="77777777" w:rsidR="00A623C0" w:rsidRPr="002E3AE8" w:rsidRDefault="00A623C0"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r w:rsidRPr="002E3AE8">
        <w:rPr>
          <w:lang w:val="fr-FR"/>
        </w:rPr>
        <w:t xml:space="preserve">”  CIE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8">
    <w:p w14:paraId="72531DFD" w14:textId="3416CC18" w:rsidR="00A623C0" w:rsidRPr="00953D45" w:rsidRDefault="00A623C0" w:rsidP="00AF20EC">
      <w:pPr>
        <w:rPr>
          <w:lang w:val="fr-FR"/>
          <w:rPrChange w:id="133" w:author="Kohlmeier-Beckmann, Carsten [3]" w:date="2021-07-01T09:57:00Z">
            <w:rPr/>
          </w:rPrChange>
        </w:rPr>
      </w:pPr>
      <w:r>
        <w:footnoteRef/>
      </w:r>
      <w:r w:rsidRPr="00953D45">
        <w:rPr>
          <w:lang w:val="fr-FR"/>
          <w:rPrChange w:id="134" w:author="Kohlmeier-Beckmann, Carsten [3]" w:date="2021-07-01T09:57:00Z">
            <w:rPr/>
          </w:rPrChange>
        </w:rPr>
        <w:t xml:space="preserve"> A.H. Malayeri, M. Mohseni, B. Cairns, J.R. Bolton, G. Chevrefils, E. Caron “Fluence (UV Dose) Required to Achieve Incremental Log Inactivation of Bacteria, Protozoa, Viruses and Algae”  UV Solutions, Vol. 18, Issue 3, Fall 2016,  International Ultraviolet Association (IUVA):  </w:t>
      </w:r>
      <w:r w:rsidR="00E96203">
        <w:fldChar w:fldCharType="begin"/>
      </w:r>
      <w:r w:rsidR="00E96203" w:rsidRPr="00953D45">
        <w:rPr>
          <w:lang w:val="fr-FR"/>
          <w:rPrChange w:id="135" w:author="Kohlmeier-Beckmann, Carsten [3]" w:date="2021-07-01T09:57:00Z">
            <w:rPr/>
          </w:rPrChange>
        </w:rPr>
        <w:instrText xml:space="preserve"> HYPERLINK "https://uvsolution</w:instrText>
      </w:r>
      <w:r w:rsidR="00E96203" w:rsidRPr="00953D45">
        <w:rPr>
          <w:lang w:val="fr-FR"/>
          <w:rPrChange w:id="136" w:author="Kohlmeier-Beckmann, Carsten [3]" w:date="2021-07-01T09:57:00Z">
            <w:rPr/>
          </w:rPrChange>
        </w:rPr>
        <w:instrText xml:space="preserve">smag.com/stories/pdf/archives/180301_UVSensitivityReview_full.pdf" </w:instrText>
      </w:r>
      <w:r w:rsidR="00E96203">
        <w:fldChar w:fldCharType="separate"/>
      </w:r>
      <w:r w:rsidRPr="00953D45">
        <w:rPr>
          <w:lang w:val="fr-FR"/>
          <w:rPrChange w:id="137" w:author="Kohlmeier-Beckmann, Carsten [3]" w:date="2021-07-01T09:57:00Z">
            <w:rPr/>
          </w:rPrChange>
        </w:rPr>
        <w:t>https://uvsolutionsmag.com/stories/pdf/archives/180301_UVSensitivityReview_full.pdf</w:t>
      </w:r>
      <w:r w:rsidR="00E96203">
        <w:fldChar w:fldCharType="end"/>
      </w:r>
      <w:r w:rsidRPr="00953D45">
        <w:rPr>
          <w:lang w:val="fr-FR"/>
          <w:rPrChange w:id="138" w:author="Kohlmeier-Beckmann, Carsten [3]" w:date="2021-07-01T09:57:00Z">
            <w:rPr/>
          </w:rPrChange>
        </w:rPr>
        <w:t>.</w:t>
      </w:r>
    </w:p>
  </w:footnote>
  <w:footnote w:id="9">
    <w:p w14:paraId="4DC0CA2F" w14:textId="7A79F8FA" w:rsidR="00A623C0" w:rsidRDefault="00A623C0" w:rsidP="00AF20EC">
      <w:r>
        <w:footnoteRef/>
      </w:r>
      <w:r>
        <w:t xml:space="preserve"> “Far UV-C Radiation:  Current State of Knowledge”  International Ultraviolet Association (IUVA), accessed on June 11, 2021;  </w:t>
      </w:r>
      <w:hyperlink r:id="rId3" w:history="1">
        <w:r w:rsidRPr="00CE0FE9">
          <w:t>https://iuva.org/resources/covid-19/Far%20UV-C%20Radiation-%20Current%20State-of%20Knowledge.pdf</w:t>
        </w:r>
      </w:hyperlink>
    </w:p>
  </w:footnote>
  <w:footnote w:id="10">
    <w:p w14:paraId="27EA5FB6" w14:textId="34518668" w:rsidR="00A623C0" w:rsidRDefault="00A623C0" w:rsidP="00AF20EC">
      <w:r>
        <w:footnoteRef/>
      </w:r>
      <w:r>
        <w:t xml:space="preserve"> E.R. </w:t>
      </w:r>
      <w:proofErr w:type="spellStart"/>
      <w:r>
        <w:t>Blatchley</w:t>
      </w:r>
      <w:proofErr w:type="spellEnd"/>
      <w:r>
        <w:t xml:space="preserve"> III, B. Petri, W. Sun, L.A. </w:t>
      </w:r>
      <w:proofErr w:type="spellStart"/>
      <w:r>
        <w:t>Rieth</w:t>
      </w:r>
      <w:proofErr w:type="spellEnd"/>
      <w:r>
        <w:t xml:space="preserve">, “SARS-CoV-2 UV Dose-Response Behavior” International Ultraviolet Association (IUVA) (2020);  </w:t>
      </w:r>
      <w:hyperlink r:id="rId4" w:history="1">
        <w:r>
          <w:t>https://iuva.org/resources/covid-19/SARS%20CoV2%20Dose%20Response%20White%20Paper.pdf</w:t>
        </w:r>
      </w:hyperlink>
    </w:p>
  </w:footnote>
  <w:footnote w:id="11">
    <w:p w14:paraId="0CE5E8EE" w14:textId="369E19BA" w:rsidR="00A623C0" w:rsidRDefault="00A623C0" w:rsidP="00AF20EC">
      <w:r>
        <w:footnoteRef/>
      </w:r>
      <w:r>
        <w:t xml:space="preserve"> R.R. Nene, B.D. Moran, D.R. Roberson, N.T. Braaten “Clean Airplane Program – Live Virus Validation Testing” Boeing Company (2020);  </w:t>
      </w:r>
      <w:hyperlink r:id="rId5" w:history="1">
        <w:r>
          <w:t>https://www.boeing.com/confident-travel/downloads/Boeing_Clean_Airplane_Program_Live_Virus_Validation_Testing.pdf</w:t>
        </w:r>
      </w:hyperlink>
    </w:p>
  </w:footnote>
  <w:footnote w:id="12">
    <w:p w14:paraId="4AB9F11E" w14:textId="55094124" w:rsidR="00A623C0" w:rsidRDefault="00A623C0" w:rsidP="00AF20EC">
      <w:r>
        <w:footnoteRef/>
      </w:r>
      <w:r>
        <w:t xml:space="preserve"> J. Childress, J. Roberts, T. King “Disinfection with Far-UV (222 nm Ultraviolet light)” Boeing Company (2020);  </w:t>
      </w:r>
      <w:hyperlink r:id="rId6" w:history="1">
        <w:r>
          <w:t>https://www.boeing.com/confident-travel/downloads/CAP-3_Disinfection_with_Far-UV.pdf</w:t>
        </w:r>
      </w:hyperlink>
      <w:r>
        <w:t>.</w:t>
      </w:r>
    </w:p>
  </w:footnote>
  <w:footnote w:id="13">
    <w:p w14:paraId="2023B300" w14:textId="77777777" w:rsidR="00A623C0" w:rsidRDefault="00A623C0" w:rsidP="00F558DF">
      <w:r>
        <w:footnoteRef/>
      </w:r>
      <w:r>
        <w:t xml:space="preserve"> “Interim Results for SARS-CoV-2 Surface Disinfection with UV – March 1, 2021” United States Environmental Protection Agency” (2021);  </w:t>
      </w:r>
      <w:hyperlink r:id="rId7" w:history="1">
        <w:r w:rsidRPr="00062F1A">
          <w:t>https://www.epa.gov/covid19-research/interim-results-sars-cov-2-surface-disinfection-uv-march-1-2021</w:t>
        </w:r>
      </w:hyperlink>
    </w:p>
    <w:p w14:paraId="3FF96E3B" w14:textId="1496BDC7" w:rsidR="00A623C0" w:rsidRDefault="00A623C0">
      <w:pPr>
        <w:pStyle w:val="Funotentext"/>
      </w:pPr>
    </w:p>
  </w:footnote>
  <w:footnote w:id="14">
    <w:p w14:paraId="453909A7" w14:textId="77777777" w:rsidR="00A623C0" w:rsidRPr="00A8151E" w:rsidRDefault="00A623C0" w:rsidP="00A8151E">
      <w:pPr>
        <w:pStyle w:val="RTCAFootnote"/>
      </w:pPr>
      <w:r w:rsidRPr="00A8151E">
        <w:footnoteRef/>
      </w:r>
      <w:r w:rsidRPr="00A8151E">
        <w:t xml:space="preserve"> </w:t>
      </w:r>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15">
    <w:p w14:paraId="309E4EF9" w14:textId="0FBD5DEB" w:rsidR="00A623C0" w:rsidRPr="00782E2F" w:rsidDel="005256EA" w:rsidRDefault="00A623C0" w:rsidP="00782E2F">
      <w:pPr>
        <w:pStyle w:val="RTCAFootnote"/>
        <w:rPr>
          <w:del w:id="140" w:author="Yates, Stephen" w:date="2021-05-27T14:27:00Z"/>
        </w:rPr>
      </w:pPr>
    </w:p>
  </w:footnote>
  <w:footnote w:id="16">
    <w:p w14:paraId="38342AAE" w14:textId="214E7D67" w:rsidR="00A623C0" w:rsidRPr="00A8151E" w:rsidDel="005256EA" w:rsidRDefault="00A623C0" w:rsidP="00A8151E">
      <w:pPr>
        <w:pStyle w:val="RTCAFootnote"/>
        <w:rPr>
          <w:del w:id="142" w:author="Yates, Stephen" w:date="2021-05-27T14:27:00Z"/>
        </w:rPr>
      </w:pPr>
    </w:p>
  </w:footnote>
  <w:footnote w:id="17">
    <w:p w14:paraId="445614FA" w14:textId="02D27295" w:rsidR="00A623C0" w:rsidRPr="00A8151E" w:rsidDel="005256EA" w:rsidRDefault="00A623C0" w:rsidP="00A8151E">
      <w:pPr>
        <w:pStyle w:val="RTCAFootnote"/>
        <w:rPr>
          <w:del w:id="143" w:author="Yates, Stephen" w:date="2021-05-27T14:27:00Z"/>
        </w:rPr>
      </w:pPr>
    </w:p>
  </w:footnote>
  <w:footnote w:id="18">
    <w:p w14:paraId="48861C99" w14:textId="77777777" w:rsidR="00A623C0" w:rsidRPr="00004537" w:rsidRDefault="00A623C0" w:rsidP="0051644F">
      <w:pPr>
        <w:pStyle w:val="RTCAFootnote"/>
      </w:pPr>
      <w:r w:rsidRPr="00131561">
        <w:footnoteRef/>
      </w:r>
      <w:r>
        <w:t xml:space="preserve"> </w:t>
      </w:r>
      <w:r w:rsidRPr="00004537">
        <w:t>R.E. Kauffman “Study the Degradation of Typical HVAC Materials, Filters and Components Irradiated by UVC Energy”  ASHRAE Research Project Report RP-1509, April 2011.</w:t>
      </w:r>
    </w:p>
  </w:footnote>
  <w:footnote w:id="19">
    <w:p w14:paraId="149A7FB2" w14:textId="3B11583F" w:rsidR="00A623C0" w:rsidRDefault="00A623C0">
      <w:pPr>
        <w:pStyle w:val="Funotentext"/>
      </w:pPr>
      <w:r>
        <w:footnoteRef/>
      </w:r>
      <w:r>
        <w:t xml:space="preserve"> </w:t>
      </w:r>
      <w:r w:rsidRPr="00004537">
        <w:t>“Effect of UV-C on Aircraft Interior Materials”, Version 1, August 5, 2020; Honeywell International, Tempe, AZ.</w:t>
      </w:r>
      <w:r w:rsidRPr="007C70ED">
        <w:t xml:space="preserve"> </w:t>
      </w:r>
      <w:hyperlink r:id="rId8" w:history="1">
        <w:r w:rsidRPr="00131561">
          <w:t>https://aerospace.honeywell.com/en/learn/products/cabin/uv-cabin-system</w:t>
        </w:r>
      </w:hyperlink>
      <w:r>
        <w:t>.</w:t>
      </w:r>
    </w:p>
  </w:footnote>
  <w:footnote w:id="20">
    <w:p w14:paraId="0D6C8C4C" w14:textId="31CB5CF1" w:rsidR="00A623C0" w:rsidRDefault="00A623C0">
      <w:pPr>
        <w:pStyle w:val="Funotentext"/>
      </w:pPr>
      <w:r>
        <w:footnoteRef/>
      </w:r>
      <w:r>
        <w:t xml:space="preserve"> </w:t>
      </w:r>
      <w:r w:rsidRPr="009B7830">
        <w:t>S.F. Yates, G. Isella, E. Rahislic, S. Barbour, L. Tiznado, “Effects of Ultraviolet-C Exposure on Aircraft Cabin Materials” J. Res. Natl. Inst Stan. (2021).   In publication.</w:t>
      </w:r>
    </w:p>
  </w:footnote>
  <w:footnote w:id="21">
    <w:p w14:paraId="6C9A33CE" w14:textId="2BC71F3E" w:rsidR="00A623C0" w:rsidRDefault="00A623C0">
      <w:pPr>
        <w:pStyle w:val="Funotentext"/>
      </w:pPr>
      <w:r>
        <w:footnoteRef/>
      </w:r>
      <w:r>
        <w:t xml:space="preserve"> </w:t>
      </w:r>
      <w:r w:rsidRPr="009B7830">
        <w:t xml:space="preserve">J. Harris, S. </w:t>
      </w:r>
      <w:proofErr w:type="spellStart"/>
      <w:r w:rsidRPr="009B7830">
        <w:t>Metting</w:t>
      </w:r>
      <w:proofErr w:type="spellEnd"/>
      <w:r w:rsidRPr="009B7830">
        <w:t xml:space="preserve">, A. Sharma, A. </w:t>
      </w:r>
      <w:proofErr w:type="spellStart"/>
      <w:r w:rsidRPr="009B7830">
        <w:t>Elting</w:t>
      </w:r>
      <w:proofErr w:type="spellEnd"/>
      <w:r w:rsidRPr="009B7830">
        <w:t xml:space="preserve"> “Compatibility of Aircraft Interior Surfaces with 222 nm Far-UV Light Exposure”  Boeing Company (2021);  https://www.boeing.com/confident-travel/downloads/Boeing-Compatibility-of-Aircraft-Interior-Surfaces-with-222-nm-Far-UV-Light-Exposure.pdf</w:t>
      </w:r>
      <w:r>
        <w:t>.</w:t>
      </w:r>
    </w:p>
  </w:footnote>
  <w:footnote w:id="22">
    <w:p w14:paraId="702DF1F4" w14:textId="17E84C6D" w:rsidR="00A623C0" w:rsidRPr="007C70ED" w:rsidRDefault="00A623C0"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3">
    <w:p w14:paraId="2390F02F" w14:textId="681DE5E6" w:rsidR="00A623C0" w:rsidRDefault="00A623C0"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4">
    <w:p w14:paraId="19568BC1" w14:textId="0ACA9507" w:rsidR="00A623C0" w:rsidRDefault="00A623C0"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5">
    <w:p w14:paraId="7F147FC2" w14:textId="00398157" w:rsidR="00A623C0" w:rsidRPr="00897EC9" w:rsidRDefault="00A623C0"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Aufzhlungszeichen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berschrift1"/>
      <w:lvlText w:val="%1"/>
      <w:lvlJc w:val="left"/>
      <w:pPr>
        <w:tabs>
          <w:tab w:val="num" w:pos="1440"/>
        </w:tabs>
        <w:ind w:left="1440" w:hanging="1440"/>
      </w:pPr>
      <w:rPr>
        <w:rFonts w:hint="default"/>
      </w:rPr>
    </w:lvl>
    <w:lvl w:ilvl="1">
      <w:start w:val="1"/>
      <w:numFmt w:val="decimal"/>
      <w:pStyle w:val="berschrift2"/>
      <w:lvlText w:val="%1.%2"/>
      <w:lvlJc w:val="left"/>
      <w:pPr>
        <w:tabs>
          <w:tab w:val="num" w:pos="1440"/>
        </w:tabs>
        <w:ind w:left="1440" w:hanging="1440"/>
      </w:pPr>
      <w:rPr>
        <w:rFonts w:hint="default"/>
      </w:rPr>
    </w:lvl>
    <w:lvl w:ilvl="2">
      <w:start w:val="1"/>
      <w:numFmt w:val="decimal"/>
      <w:pStyle w:val="berschrift3"/>
      <w:lvlText w:val="%1.%2.%3"/>
      <w:lvlJc w:val="left"/>
      <w:pPr>
        <w:tabs>
          <w:tab w:val="num" w:pos="1440"/>
        </w:tabs>
        <w:ind w:left="1440" w:hanging="1440"/>
      </w:pPr>
      <w:rPr>
        <w:rFonts w:hint="default"/>
      </w:rPr>
    </w:lvl>
    <w:lvl w:ilvl="3">
      <w:start w:val="1"/>
      <w:numFmt w:val="decimal"/>
      <w:pStyle w:val="berschrift4"/>
      <w:lvlText w:val="%1.%2.%3.%4"/>
      <w:lvlJc w:val="left"/>
      <w:pPr>
        <w:tabs>
          <w:tab w:val="num" w:pos="1440"/>
        </w:tabs>
        <w:ind w:left="1440" w:hanging="1440"/>
      </w:pPr>
      <w:rPr>
        <w:rFonts w:hint="default"/>
      </w:rPr>
    </w:lvl>
    <w:lvl w:ilvl="4">
      <w:start w:val="1"/>
      <w:numFmt w:val="decimal"/>
      <w:pStyle w:val="berschrift5"/>
      <w:lvlText w:val="%1.%2.%3.%4.%5"/>
      <w:lvlJc w:val="left"/>
      <w:pPr>
        <w:tabs>
          <w:tab w:val="num" w:pos="1440"/>
        </w:tabs>
        <w:ind w:left="1440" w:hanging="1440"/>
      </w:pPr>
      <w:rPr>
        <w:rFonts w:hint="default"/>
      </w:rPr>
    </w:lvl>
    <w:lvl w:ilvl="5">
      <w:start w:val="1"/>
      <w:numFmt w:val="decimal"/>
      <w:pStyle w:val="berschrift6"/>
      <w:lvlText w:val="%1.%2.%3.%4.%5.%6"/>
      <w:lvlJc w:val="left"/>
      <w:pPr>
        <w:tabs>
          <w:tab w:val="num" w:pos="1440"/>
        </w:tabs>
        <w:ind w:left="1440" w:hanging="1440"/>
      </w:pPr>
      <w:rPr>
        <w:rFonts w:hint="default"/>
      </w:rPr>
    </w:lvl>
    <w:lvl w:ilvl="6">
      <w:start w:val="1"/>
      <w:numFmt w:val="decimal"/>
      <w:pStyle w:val="berschrift7"/>
      <w:lvlText w:val="%1.%2.%3.%4.%5.%6.%7"/>
      <w:lvlJc w:val="left"/>
      <w:pPr>
        <w:tabs>
          <w:tab w:val="num" w:pos="1440"/>
        </w:tabs>
        <w:ind w:left="1440" w:hanging="1440"/>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berschrift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 Bryan D">
    <w15:presenceInfo w15:providerId="AD" w15:userId="S-1-5-21-2025429265-1303643608-1417001333-284122"/>
  </w15:person>
  <w15:person w15:author="Hal Adams">
    <w15:presenceInfo w15:providerId="Windows Live" w15:userId="ffe5b6fc31b1c019"/>
  </w15:person>
  <w15:person w15:author="Kohlmeier-Beckmann, Carsten">
    <w15:presenceInfo w15:providerId="AD" w15:userId="S-1-5-21-878717028-1334384809-310601177-95856"/>
  </w15:person>
  <w15:person w15:author="Yates, Stephen">
    <w15:presenceInfo w15:providerId="AD" w15:userId="S::stephen.yates@honeywell.com::9d0308c4-b37d-43b9-a6d9-1e7eeaf4036c"/>
  </w15:person>
  <w15:person w15:author="Kohlmeier-Beckmann, Carsten [2]">
    <w15:presenceInfo w15:providerId="AD" w15:userId="S-1-5-21-878717028-1334384809-310601177-95856"/>
  </w15:person>
  <w15:person w15:author="Kohlmeier-Beckmann, Carsten [3]">
    <w15:presenceInfo w15:providerId="AD" w15:userId="S-1-5-21-878717028-1334384809-310601177-95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27"/>
    <w:rsid w:val="0000148F"/>
    <w:rsid w:val="00002D8B"/>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C7D1E"/>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536A"/>
    <w:rsid w:val="004177B6"/>
    <w:rsid w:val="00424FE0"/>
    <w:rsid w:val="0043750C"/>
    <w:rsid w:val="00442C7D"/>
    <w:rsid w:val="0044606C"/>
    <w:rsid w:val="004522A5"/>
    <w:rsid w:val="0045383D"/>
    <w:rsid w:val="004578A4"/>
    <w:rsid w:val="00482174"/>
    <w:rsid w:val="00482FE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1A78"/>
    <w:rsid w:val="005D3051"/>
    <w:rsid w:val="005E2E3D"/>
    <w:rsid w:val="005E383D"/>
    <w:rsid w:val="005E56CC"/>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44ED3"/>
    <w:rsid w:val="00745830"/>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37F4C"/>
    <w:rsid w:val="00953D45"/>
    <w:rsid w:val="00960D80"/>
    <w:rsid w:val="0096508F"/>
    <w:rsid w:val="00965D88"/>
    <w:rsid w:val="00967C01"/>
    <w:rsid w:val="00977559"/>
    <w:rsid w:val="00987370"/>
    <w:rsid w:val="009905CF"/>
    <w:rsid w:val="00990A40"/>
    <w:rsid w:val="00991952"/>
    <w:rsid w:val="00995BF7"/>
    <w:rsid w:val="0099795A"/>
    <w:rsid w:val="009A3549"/>
    <w:rsid w:val="009B40FA"/>
    <w:rsid w:val="009B7830"/>
    <w:rsid w:val="009C08CA"/>
    <w:rsid w:val="009D1327"/>
    <w:rsid w:val="009D6FE1"/>
    <w:rsid w:val="009E1DB3"/>
    <w:rsid w:val="009E2A38"/>
    <w:rsid w:val="009E53E8"/>
    <w:rsid w:val="009E650E"/>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7B87"/>
    <w:rsid w:val="00AB7FE7"/>
    <w:rsid w:val="00AC45A3"/>
    <w:rsid w:val="00AC48D5"/>
    <w:rsid w:val="00AE2095"/>
    <w:rsid w:val="00AF092C"/>
    <w:rsid w:val="00AF20EC"/>
    <w:rsid w:val="00AF49B7"/>
    <w:rsid w:val="00AF551A"/>
    <w:rsid w:val="00AF6EC3"/>
    <w:rsid w:val="00B113F2"/>
    <w:rsid w:val="00B1379A"/>
    <w:rsid w:val="00B21630"/>
    <w:rsid w:val="00B22578"/>
    <w:rsid w:val="00B26B6A"/>
    <w:rsid w:val="00B31D0A"/>
    <w:rsid w:val="00B33E81"/>
    <w:rsid w:val="00B34A0D"/>
    <w:rsid w:val="00B43684"/>
    <w:rsid w:val="00B4460B"/>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96203"/>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rd">
    <w:name w:val="Normal"/>
    <w:qFormat/>
    <w:rsid w:val="001B5A31"/>
    <w:rPr>
      <w:rFonts w:ascii="Times New Roman" w:hAnsi="Times New Roman"/>
    </w:rPr>
  </w:style>
  <w:style w:type="paragraph" w:styleId="berschrift1">
    <w:name w:val="heading 1"/>
    <w:basedOn w:val="Standard"/>
    <w:next w:val="RTCAParagraph"/>
    <w:link w:val="berschrift1Zchn"/>
    <w:uiPriority w:val="9"/>
    <w:qFormat/>
    <w:rsid w:val="004B6A9F"/>
    <w:pPr>
      <w:keepNext/>
      <w:keepLines/>
      <w:numPr>
        <w:numId w:val="27"/>
      </w:numPr>
      <w:spacing w:before="240" w:after="0"/>
      <w:outlineLvl w:val="0"/>
    </w:pPr>
    <w:rPr>
      <w:rFonts w:eastAsiaTheme="majorEastAsia" w:cstheme="majorBidi"/>
      <w:b/>
      <w:szCs w:val="32"/>
    </w:rPr>
  </w:style>
  <w:style w:type="paragraph" w:styleId="berschrift2">
    <w:name w:val="heading 2"/>
    <w:basedOn w:val="berschrift1"/>
    <w:next w:val="RTCAParagraph"/>
    <w:link w:val="berschrift2Zchn"/>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berschrift3">
    <w:name w:val="heading 3"/>
    <w:basedOn w:val="berschrift2"/>
    <w:next w:val="RTCAParagraph"/>
    <w:link w:val="berschrift3Zchn"/>
    <w:uiPriority w:val="9"/>
    <w:unhideWhenUsed/>
    <w:qFormat/>
    <w:rsid w:val="009E2A38"/>
    <w:pPr>
      <w:keepLines/>
      <w:numPr>
        <w:ilvl w:val="2"/>
      </w:numPr>
      <w:outlineLvl w:val="2"/>
    </w:pPr>
    <w:rPr>
      <w:rFonts w:eastAsiaTheme="majorEastAsia" w:cstheme="majorBidi"/>
      <w:szCs w:val="24"/>
    </w:rPr>
  </w:style>
  <w:style w:type="paragraph" w:styleId="berschrift4">
    <w:name w:val="heading 4"/>
    <w:basedOn w:val="berschrift3"/>
    <w:next w:val="RTCAParagraph"/>
    <w:link w:val="berschrift4Zchn"/>
    <w:uiPriority w:val="9"/>
    <w:unhideWhenUsed/>
    <w:qFormat/>
    <w:rsid w:val="009E2A38"/>
    <w:pPr>
      <w:numPr>
        <w:ilvl w:val="3"/>
      </w:numPr>
      <w:outlineLvl w:val="3"/>
    </w:pPr>
    <w:rPr>
      <w:iCs/>
    </w:rPr>
  </w:style>
  <w:style w:type="paragraph" w:styleId="berschrift5">
    <w:name w:val="heading 5"/>
    <w:basedOn w:val="berschrift4"/>
    <w:next w:val="RTCAParagraph"/>
    <w:link w:val="berschrift5Zchn"/>
    <w:uiPriority w:val="9"/>
    <w:qFormat/>
    <w:rsid w:val="009E2A38"/>
    <w:pPr>
      <w:numPr>
        <w:ilvl w:val="4"/>
      </w:numPr>
      <w:outlineLvl w:val="4"/>
    </w:pPr>
  </w:style>
  <w:style w:type="paragraph" w:styleId="berschrift6">
    <w:name w:val="heading 6"/>
    <w:basedOn w:val="berschrift2"/>
    <w:next w:val="Standard"/>
    <w:link w:val="berschrift6Zchn"/>
    <w:uiPriority w:val="9"/>
    <w:qFormat/>
    <w:rsid w:val="004B6A9F"/>
    <w:pPr>
      <w:numPr>
        <w:ilvl w:val="5"/>
      </w:numPr>
      <w:outlineLvl w:val="5"/>
    </w:pPr>
  </w:style>
  <w:style w:type="paragraph" w:styleId="berschrift7">
    <w:name w:val="heading 7"/>
    <w:basedOn w:val="berschrift2"/>
    <w:next w:val="Standard"/>
    <w:link w:val="berschrift7Zchn"/>
    <w:uiPriority w:val="9"/>
    <w:qFormat/>
    <w:rsid w:val="004B6A9F"/>
    <w:pPr>
      <w:numPr>
        <w:ilvl w:val="6"/>
      </w:numPr>
      <w:outlineLvl w:val="6"/>
    </w:pPr>
  </w:style>
  <w:style w:type="paragraph" w:styleId="berschrift8">
    <w:name w:val="heading 8"/>
    <w:basedOn w:val="berschrift2"/>
    <w:next w:val="Standard"/>
    <w:link w:val="berschrift8Zchn"/>
    <w:uiPriority w:val="9"/>
    <w:qFormat/>
    <w:rsid w:val="004B6A9F"/>
    <w:pPr>
      <w:numPr>
        <w:ilvl w:val="7"/>
      </w:numPr>
      <w:tabs>
        <w:tab w:val="left" w:pos="1800"/>
      </w:tabs>
      <w:outlineLvl w:val="7"/>
    </w:pPr>
  </w:style>
  <w:style w:type="paragraph" w:styleId="berschrift9">
    <w:name w:val="heading 9"/>
    <w:basedOn w:val="RTCAAppendixHeading"/>
    <w:next w:val="Standard"/>
    <w:link w:val="berschrift9Zchn"/>
    <w:uiPriority w:val="9"/>
    <w:qFormat/>
    <w:rsid w:val="008D1574"/>
    <w:pPr>
      <w:numPr>
        <w:numId w:val="30"/>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21308"/>
    <w:rPr>
      <w:sz w:val="16"/>
      <w:szCs w:val="16"/>
    </w:rPr>
  </w:style>
  <w:style w:type="paragraph" w:styleId="Kommentartext">
    <w:name w:val="annotation text"/>
    <w:basedOn w:val="Standard"/>
    <w:link w:val="KommentartextZchn"/>
    <w:uiPriority w:val="99"/>
    <w:unhideWhenUsed/>
    <w:locked/>
    <w:rsid w:val="00121308"/>
    <w:pPr>
      <w:spacing w:line="240" w:lineRule="auto"/>
    </w:pPr>
    <w:rPr>
      <w:sz w:val="20"/>
      <w:szCs w:val="20"/>
    </w:rPr>
  </w:style>
  <w:style w:type="character" w:customStyle="1" w:styleId="KommentartextZchn">
    <w:name w:val="Kommentartext Zchn"/>
    <w:basedOn w:val="Absatz-Standardschriftart"/>
    <w:link w:val="Kommentartext"/>
    <w:uiPriority w:val="99"/>
    <w:rsid w:val="00121308"/>
    <w:rPr>
      <w:sz w:val="20"/>
      <w:szCs w:val="20"/>
    </w:rPr>
  </w:style>
  <w:style w:type="paragraph" w:styleId="Kommentarthema">
    <w:name w:val="annotation subject"/>
    <w:basedOn w:val="Kommentartext"/>
    <w:next w:val="Kommentartext"/>
    <w:link w:val="KommentarthemaZchn"/>
    <w:uiPriority w:val="99"/>
    <w:semiHidden/>
    <w:unhideWhenUsed/>
    <w:rsid w:val="00121308"/>
    <w:rPr>
      <w:b/>
      <w:bCs/>
    </w:rPr>
  </w:style>
  <w:style w:type="character" w:customStyle="1" w:styleId="KommentarthemaZchn">
    <w:name w:val="Kommentarthema Zchn"/>
    <w:basedOn w:val="KommentartextZchn"/>
    <w:link w:val="Kommentarthema"/>
    <w:uiPriority w:val="99"/>
    <w:semiHidden/>
    <w:rsid w:val="00121308"/>
    <w:rPr>
      <w:b/>
      <w:bCs/>
      <w:sz w:val="20"/>
      <w:szCs w:val="20"/>
    </w:rPr>
  </w:style>
  <w:style w:type="paragraph" w:styleId="Sprechblasentext">
    <w:name w:val="Balloon Text"/>
    <w:basedOn w:val="Standard"/>
    <w:link w:val="SprechblasentextZchn"/>
    <w:uiPriority w:val="99"/>
    <w:semiHidden/>
    <w:unhideWhenUsed/>
    <w:rsid w:val="00121308"/>
    <w:pPr>
      <w:spacing w:after="0" w:line="240" w:lineRule="auto"/>
    </w:pPr>
    <w:rPr>
      <w:rFonts w:cs="Times New Roman"/>
      <w:sz w:val="18"/>
      <w:szCs w:val="18"/>
    </w:rPr>
  </w:style>
  <w:style w:type="character" w:customStyle="1" w:styleId="SprechblasentextZchn">
    <w:name w:val="Sprechblasentext Zchn"/>
    <w:basedOn w:val="Absatz-Standardschriftart"/>
    <w:link w:val="Sprechblasentext"/>
    <w:uiPriority w:val="99"/>
    <w:semiHidden/>
    <w:rsid w:val="00121308"/>
    <w:rPr>
      <w:rFonts w:ascii="Times New Roman" w:hAnsi="Times New Roman" w:cs="Times New Roman"/>
      <w:sz w:val="18"/>
      <w:szCs w:val="18"/>
    </w:rPr>
  </w:style>
  <w:style w:type="paragraph" w:styleId="Listenabsatz">
    <w:name w:val="List Paragraph"/>
    <w:basedOn w:val="Standard"/>
    <w:uiPriority w:val="34"/>
    <w:qFormat/>
    <w:locked/>
    <w:rsid w:val="007F6519"/>
    <w:pPr>
      <w:spacing w:after="0" w:line="240" w:lineRule="auto"/>
      <w:ind w:left="720"/>
      <w:contextualSpacing/>
    </w:pPr>
    <w:rPr>
      <w:sz w:val="24"/>
      <w:szCs w:val="24"/>
    </w:rPr>
  </w:style>
  <w:style w:type="paragraph" w:styleId="NurText">
    <w:name w:val="Plain Text"/>
    <w:basedOn w:val="Standard"/>
    <w:link w:val="NurTextZchn"/>
    <w:uiPriority w:val="99"/>
    <w:unhideWhenUsed/>
    <w:locked/>
    <w:rsid w:val="00B60A0A"/>
    <w:pPr>
      <w:spacing w:after="0" w:line="240" w:lineRule="auto"/>
    </w:pPr>
    <w:rPr>
      <w:rFonts w:ascii="Calibri" w:eastAsia="Times New Roman" w:hAnsi="Calibri" w:cs="Calibri"/>
      <w:szCs w:val="21"/>
    </w:rPr>
  </w:style>
  <w:style w:type="character" w:customStyle="1" w:styleId="NurTextZchn">
    <w:name w:val="Nur Text Zchn"/>
    <w:basedOn w:val="Absatz-Standardschriftart"/>
    <w:link w:val="NurText"/>
    <w:uiPriority w:val="99"/>
    <w:rsid w:val="00B60A0A"/>
    <w:rPr>
      <w:rFonts w:ascii="Calibri" w:eastAsia="Times New Roman" w:hAnsi="Calibri" w:cs="Calibri"/>
      <w:szCs w:val="21"/>
    </w:rPr>
  </w:style>
  <w:style w:type="paragraph" w:styleId="Textkrper">
    <w:name w:val="Body Text"/>
    <w:basedOn w:val="Standard"/>
    <w:link w:val="TextkrperZchn"/>
    <w:uiPriority w:val="14"/>
    <w:qFormat/>
    <w:rsid w:val="00C16063"/>
    <w:pPr>
      <w:spacing w:after="240" w:line="252" w:lineRule="auto"/>
    </w:pPr>
    <w:rPr>
      <w:rFonts w:eastAsiaTheme="majorEastAsia" w:cstheme="majorBidi"/>
      <w:sz w:val="20"/>
      <w:szCs w:val="56"/>
      <w:lang w:val="en-GB"/>
    </w:rPr>
  </w:style>
  <w:style w:type="character" w:customStyle="1" w:styleId="TextkrperZchn">
    <w:name w:val="Textkörper Zchn"/>
    <w:basedOn w:val="Absatz-Standardschriftart"/>
    <w:link w:val="Textkrper"/>
    <w:uiPriority w:val="14"/>
    <w:rsid w:val="00C16063"/>
    <w:rPr>
      <w:rFonts w:eastAsiaTheme="majorEastAsia" w:cstheme="majorBidi"/>
      <w:sz w:val="20"/>
      <w:szCs w:val="56"/>
      <w:lang w:val="en-GB"/>
    </w:rPr>
  </w:style>
  <w:style w:type="character" w:styleId="Hyperlink">
    <w:name w:val="Hyperlink"/>
    <w:basedOn w:val="Absatz-Standardschriftart"/>
    <w:uiPriority w:val="99"/>
    <w:qFormat/>
    <w:locked/>
    <w:rsid w:val="00C16063"/>
    <w:rPr>
      <w:color w:val="0563C1" w:themeColor="hyperlink"/>
      <w:u w:val="single"/>
    </w:rPr>
  </w:style>
  <w:style w:type="table" w:customStyle="1" w:styleId="IATABlue">
    <w:name w:val="_IATA Blue"/>
    <w:basedOn w:val="NormaleTabelle"/>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berschrift1Zchn">
    <w:name w:val="Überschrift 1 Zchn"/>
    <w:basedOn w:val="Absatz-Standardschriftart"/>
    <w:link w:val="berschrift1"/>
    <w:uiPriority w:val="9"/>
    <w:rsid w:val="004B6A9F"/>
    <w:rPr>
      <w:rFonts w:ascii="Times New Roman" w:eastAsiaTheme="majorEastAsia" w:hAnsi="Times New Roman" w:cstheme="majorBidi"/>
      <w:b/>
      <w:szCs w:val="32"/>
    </w:rPr>
  </w:style>
  <w:style w:type="character" w:customStyle="1" w:styleId="berschrift2Zchn">
    <w:name w:val="Überschrift 2 Zchn"/>
    <w:basedOn w:val="Absatz-Standardschriftart"/>
    <w:link w:val="berschrift2"/>
    <w:uiPriority w:val="9"/>
    <w:rsid w:val="009E2A38"/>
    <w:rPr>
      <w:rFonts w:ascii="Times New Roman" w:eastAsia="Times New Roman" w:hAnsi="Times New Roman" w:cs="Times New Roman"/>
      <w:b/>
      <w:noProof/>
      <w:kern w:val="28"/>
      <w:szCs w:val="20"/>
    </w:rPr>
  </w:style>
  <w:style w:type="character" w:customStyle="1" w:styleId="berschrift3Zchn">
    <w:name w:val="Überschrift 3 Zchn"/>
    <w:basedOn w:val="Absatz-Standardschriftart"/>
    <w:link w:val="berschrift3"/>
    <w:uiPriority w:val="9"/>
    <w:rsid w:val="009E2A38"/>
    <w:rPr>
      <w:rFonts w:ascii="Times New Roman" w:eastAsiaTheme="majorEastAsia" w:hAnsi="Times New Roman" w:cstheme="majorBidi"/>
      <w:b/>
      <w:noProof/>
      <w:kern w:val="28"/>
      <w:szCs w:val="24"/>
    </w:rPr>
  </w:style>
  <w:style w:type="character" w:customStyle="1" w:styleId="berschrift4Zchn">
    <w:name w:val="Überschrift 4 Zchn"/>
    <w:basedOn w:val="Absatz-Standardschriftart"/>
    <w:link w:val="berschrift4"/>
    <w:uiPriority w:val="9"/>
    <w:rsid w:val="009E2A38"/>
    <w:rPr>
      <w:rFonts w:ascii="Times New Roman" w:eastAsiaTheme="majorEastAsia" w:hAnsi="Times New Roman" w:cstheme="majorBidi"/>
      <w:b/>
      <w:iCs/>
      <w:noProof/>
      <w:kern w:val="28"/>
      <w:szCs w:val="24"/>
    </w:rPr>
  </w:style>
  <w:style w:type="character" w:customStyle="1" w:styleId="berschrift5Zchn">
    <w:name w:val="Überschrift 5 Zchn"/>
    <w:basedOn w:val="Absatz-Standardschriftart"/>
    <w:link w:val="berschrift5"/>
    <w:uiPriority w:val="9"/>
    <w:rsid w:val="009E2A38"/>
    <w:rPr>
      <w:rFonts w:ascii="Times New Roman" w:eastAsiaTheme="majorEastAsia" w:hAnsi="Times New Roman" w:cstheme="majorBidi"/>
      <w:b/>
      <w:iCs/>
      <w:noProof/>
      <w:kern w:val="28"/>
      <w:szCs w:val="24"/>
    </w:rPr>
  </w:style>
  <w:style w:type="character" w:customStyle="1" w:styleId="berschrift6Zchn">
    <w:name w:val="Überschrift 6 Zchn"/>
    <w:basedOn w:val="Absatz-Standardschriftart"/>
    <w:link w:val="berschrift6"/>
    <w:uiPriority w:val="9"/>
    <w:rsid w:val="004B6A9F"/>
    <w:rPr>
      <w:rFonts w:ascii="Times New Roman" w:eastAsia="Times New Roman" w:hAnsi="Times New Roman" w:cs="Times New Roman"/>
      <w:b/>
      <w:noProof/>
      <w:kern w:val="28"/>
      <w:szCs w:val="20"/>
    </w:rPr>
  </w:style>
  <w:style w:type="character" w:customStyle="1" w:styleId="berschrift7Zchn">
    <w:name w:val="Überschrift 7 Zchn"/>
    <w:basedOn w:val="Absatz-Standardschriftart"/>
    <w:link w:val="berschrift7"/>
    <w:uiPriority w:val="9"/>
    <w:rsid w:val="004B6A9F"/>
    <w:rPr>
      <w:rFonts w:ascii="Times New Roman" w:eastAsia="Times New Roman" w:hAnsi="Times New Roman" w:cs="Times New Roman"/>
      <w:b/>
      <w:noProof/>
      <w:kern w:val="28"/>
      <w:szCs w:val="20"/>
    </w:rPr>
  </w:style>
  <w:style w:type="character" w:customStyle="1" w:styleId="berschrift8Zchn">
    <w:name w:val="Überschrift 8 Zchn"/>
    <w:basedOn w:val="Absatz-Standardschriftart"/>
    <w:link w:val="berschrift8"/>
    <w:uiPriority w:val="9"/>
    <w:rsid w:val="004B6A9F"/>
    <w:rPr>
      <w:rFonts w:ascii="Times New Roman" w:eastAsia="Times New Roman" w:hAnsi="Times New Roman" w:cs="Times New Roman"/>
      <w:b/>
      <w:noProof/>
      <w:kern w:val="28"/>
      <w:szCs w:val="20"/>
    </w:rPr>
  </w:style>
  <w:style w:type="character" w:customStyle="1" w:styleId="berschrift9Zchn">
    <w:name w:val="Überschrift 9 Zchn"/>
    <w:basedOn w:val="Absatz-Standardschriftart"/>
    <w:link w:val="berschrift9"/>
    <w:uiPriority w:val="9"/>
    <w:rsid w:val="008D1574"/>
    <w:rPr>
      <w:rFonts w:ascii="Times New Roman" w:eastAsiaTheme="majorEastAsia" w:hAnsi="Times New Roman" w:cstheme="majorBidi"/>
      <w:b/>
      <w:noProof/>
    </w:rPr>
  </w:style>
  <w:style w:type="paragraph" w:customStyle="1" w:styleId="Paragraph">
    <w:name w:val="Paragraph"/>
    <w:basedOn w:val="Standard"/>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berschrift3"/>
    <w:next w:val="Standard"/>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Standard"/>
    <w:locked/>
    <w:rsid w:val="004B6A9F"/>
    <w:pPr>
      <w:numPr>
        <w:ilvl w:val="2"/>
      </w:numPr>
      <w:outlineLvl w:val="2"/>
    </w:pPr>
  </w:style>
  <w:style w:type="paragraph" w:customStyle="1" w:styleId="AppendixHeading1">
    <w:name w:val="Appendix Heading 1"/>
    <w:basedOn w:val="Standard"/>
    <w:next w:val="Standard"/>
    <w:locked/>
    <w:rsid w:val="004B6A9F"/>
    <w:pPr>
      <w:keepNext/>
      <w:numPr>
        <w:ilvl w:val="1"/>
        <w:numId w:val="2"/>
      </w:numPr>
      <w:spacing w:before="120" w:after="120" w:line="240" w:lineRule="auto"/>
      <w:outlineLvl w:val="1"/>
    </w:pPr>
    <w:rPr>
      <w:rFonts w:eastAsia="Times New Roman" w:cs="Times New Roman"/>
      <w:b/>
      <w:noProof/>
    </w:rPr>
  </w:style>
  <w:style w:type="paragraph" w:styleId="Kopfzeile">
    <w:name w:val="header"/>
    <w:basedOn w:val="Standard"/>
    <w:link w:val="KopfzeileZchn"/>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KopfzeileZchn">
    <w:name w:val="Kopfzeile Zchn"/>
    <w:basedOn w:val="Absatz-Standardschriftart"/>
    <w:link w:val="Kopfzeile"/>
    <w:uiPriority w:val="99"/>
    <w:rsid w:val="004B6A9F"/>
    <w:rPr>
      <w:rFonts w:ascii="Times New Roman" w:eastAsia="Times New Roman" w:hAnsi="Times New Roman" w:cs="Times New Roman"/>
    </w:rPr>
  </w:style>
  <w:style w:type="paragraph" w:styleId="Fuzeile">
    <w:name w:val="footer"/>
    <w:basedOn w:val="Standard"/>
    <w:link w:val="FuzeileZchn"/>
    <w:uiPriority w:val="99"/>
    <w:locked/>
    <w:rsid w:val="004B6A9F"/>
    <w:pPr>
      <w:tabs>
        <w:tab w:val="center" w:pos="4320"/>
        <w:tab w:val="right" w:pos="8640"/>
      </w:tabs>
    </w:pPr>
    <w:rPr>
      <w:rFonts w:eastAsia="Times New Roman" w:cs="Times New Roman"/>
    </w:rPr>
  </w:style>
  <w:style w:type="character" w:customStyle="1" w:styleId="FuzeileZchn">
    <w:name w:val="Fußzeile Zchn"/>
    <w:basedOn w:val="Absatz-Standardschriftart"/>
    <w:link w:val="Fuzeile"/>
    <w:uiPriority w:val="99"/>
    <w:rsid w:val="004B6A9F"/>
    <w:rPr>
      <w:rFonts w:ascii="Times New Roman" w:eastAsia="Times New Roman" w:hAnsi="Times New Roman" w:cs="Times New Roman"/>
    </w:rPr>
  </w:style>
  <w:style w:type="paragraph" w:customStyle="1" w:styleId="AppendixHeading4">
    <w:name w:val="Appendix Heading 4"/>
    <w:basedOn w:val="berschrift4"/>
    <w:next w:val="Standard"/>
    <w:locked/>
    <w:rsid w:val="004B6A9F"/>
    <w:pPr>
      <w:keepLines w:val="0"/>
      <w:numPr>
        <w:ilvl w:val="4"/>
        <w:numId w:val="2"/>
      </w:numPr>
    </w:pPr>
    <w:rPr>
      <w:rFonts w:eastAsia="Times New Roman" w:cs="Times New Roman"/>
      <w:b w:val="0"/>
      <w:i/>
      <w:iCs w:val="0"/>
    </w:rPr>
  </w:style>
  <w:style w:type="paragraph" w:styleId="Verzeichnis2">
    <w:name w:val="toc 2"/>
    <w:basedOn w:val="Verzeichnis1"/>
    <w:next w:val="Standard"/>
    <w:uiPriority w:val="39"/>
    <w:rsid w:val="00002D8B"/>
    <w:pPr>
      <w:spacing w:before="0" w:after="0"/>
    </w:pPr>
    <w:rPr>
      <w:b w:val="0"/>
      <w:caps w:val="0"/>
    </w:rPr>
  </w:style>
  <w:style w:type="paragraph" w:styleId="Verzeichnis1">
    <w:name w:val="toc 1"/>
    <w:basedOn w:val="Standard"/>
    <w:next w:val="Standard"/>
    <w:uiPriority w:val="39"/>
    <w:rsid w:val="00002D8B"/>
    <w:pPr>
      <w:spacing w:before="240" w:after="240"/>
      <w:ind w:left="1440" w:hanging="1440"/>
    </w:pPr>
    <w:rPr>
      <w:rFonts w:eastAsia="Times New Roman" w:cs="Times New Roman"/>
      <w:b/>
      <w:bCs/>
      <w:caps/>
      <w:szCs w:val="26"/>
    </w:rPr>
  </w:style>
  <w:style w:type="paragraph" w:styleId="Verzeichnis3">
    <w:name w:val="toc 3"/>
    <w:basedOn w:val="Verzeichnis2"/>
    <w:next w:val="Standard"/>
    <w:uiPriority w:val="39"/>
    <w:rsid w:val="004B6A9F"/>
    <w:rPr>
      <w:bCs w:val="0"/>
    </w:rPr>
  </w:style>
  <w:style w:type="paragraph" w:styleId="Verzeichnis4">
    <w:name w:val="toc 4"/>
    <w:basedOn w:val="Verzeichnis3"/>
    <w:next w:val="Standard"/>
    <w:uiPriority w:val="39"/>
    <w:rsid w:val="004B6A9F"/>
  </w:style>
  <w:style w:type="paragraph" w:styleId="Titel">
    <w:name w:val="Title"/>
    <w:basedOn w:val="Standard"/>
    <w:next w:val="Standard"/>
    <w:link w:val="TitelZchn"/>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elZchn">
    <w:name w:val="Titel Zchn"/>
    <w:basedOn w:val="Absatz-Standardschriftart"/>
    <w:link w:val="Titel"/>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Verzeichnis1"/>
    <w:qFormat/>
    <w:rsid w:val="004B6A9F"/>
    <w:pPr>
      <w:tabs>
        <w:tab w:val="right" w:leader="dot" w:pos="9350"/>
      </w:tabs>
    </w:pPr>
    <w:rPr>
      <w:b w:val="0"/>
      <w:noProof/>
    </w:rPr>
  </w:style>
  <w:style w:type="paragraph" w:customStyle="1" w:styleId="FrontPage">
    <w:name w:val="Front Page"/>
    <w:basedOn w:val="Standard"/>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el"/>
    <w:link w:val="CoverTitleChar"/>
    <w:qFormat/>
    <w:locked/>
    <w:rsid w:val="004B6A9F"/>
    <w:rPr>
      <w:bCs/>
      <w:sz w:val="44"/>
      <w:szCs w:val="44"/>
    </w:rPr>
  </w:style>
  <w:style w:type="character" w:customStyle="1" w:styleId="FrontPageChar">
    <w:name w:val="Front Page Char"/>
    <w:basedOn w:val="Absatz-Standardschriftar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elZchn"/>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el"/>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enabsatz"/>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Standard"/>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Inhaltsverzeichnisberschrift">
    <w:name w:val="TOC Heading"/>
    <w:basedOn w:val="berschrift1"/>
    <w:next w:val="Standard"/>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unotentext">
    <w:name w:val="footnote text"/>
    <w:basedOn w:val="Standard"/>
    <w:link w:val="FunotentextZchn"/>
    <w:uiPriority w:val="99"/>
    <w:unhideWhenUsed/>
    <w:rsid w:val="00607C36"/>
    <w:pPr>
      <w:spacing w:after="0" w:line="240" w:lineRule="auto"/>
    </w:pPr>
    <w:rPr>
      <w:sz w:val="20"/>
      <w:szCs w:val="20"/>
      <w:lang w:val="en-CA"/>
    </w:rPr>
  </w:style>
  <w:style w:type="character" w:customStyle="1" w:styleId="FunotentextZchn">
    <w:name w:val="Fußnotentext Zchn"/>
    <w:basedOn w:val="Absatz-Standardschriftart"/>
    <w:link w:val="Funotentext"/>
    <w:uiPriority w:val="99"/>
    <w:rsid w:val="00607C36"/>
    <w:rPr>
      <w:sz w:val="20"/>
      <w:szCs w:val="20"/>
      <w:lang w:val="en-CA"/>
    </w:rPr>
  </w:style>
  <w:style w:type="character" w:styleId="Funotenzeichen">
    <w:name w:val="footnote reference"/>
    <w:basedOn w:val="Absatz-Standardschriftart"/>
    <w:uiPriority w:val="99"/>
    <w:unhideWhenUsed/>
    <w:locked/>
    <w:rsid w:val="00607C36"/>
    <w:rPr>
      <w:vertAlign w:val="superscript"/>
    </w:rPr>
  </w:style>
  <w:style w:type="table" w:styleId="Gitternetztabelle4Akzent5">
    <w:name w:val="Grid Table 4 Accent 5"/>
    <w:basedOn w:val="NormaleTabelle"/>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enraster">
    <w:name w:val="Table Grid"/>
    <w:basedOn w:val="NormaleTabelle"/>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924B2F"/>
    <w:rPr>
      <w:color w:val="605E5C"/>
      <w:shd w:val="clear" w:color="auto" w:fill="E1DFDD"/>
    </w:rPr>
  </w:style>
  <w:style w:type="paragraph" w:customStyle="1" w:styleId="bulletshyperlink">
    <w:name w:val="bullets hyperlink"/>
    <w:basedOn w:val="Aufzhlungszeichen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Aufzhlungszeichen2">
    <w:name w:val="List Bullet 2"/>
    <w:basedOn w:val="Standard"/>
    <w:uiPriority w:val="99"/>
    <w:semiHidden/>
    <w:unhideWhenUsed/>
    <w:rsid w:val="007D13D2"/>
    <w:pPr>
      <w:numPr>
        <w:numId w:val="5"/>
      </w:numPr>
      <w:contextualSpacing/>
    </w:pPr>
  </w:style>
  <w:style w:type="paragraph" w:customStyle="1" w:styleId="RTCAAppendixHeading">
    <w:name w:val="RTCA Appendix Heading"/>
    <w:basedOn w:val="berschrift1"/>
    <w:next w:val="Standard"/>
    <w:qFormat/>
    <w:rsid w:val="009E2A38"/>
    <w:pPr>
      <w:spacing w:after="240"/>
    </w:pPr>
    <w:rPr>
      <w:noProof/>
      <w:szCs w:val="22"/>
    </w:rPr>
  </w:style>
  <w:style w:type="paragraph" w:customStyle="1" w:styleId="RTCAAppendixHeading1">
    <w:name w:val="RTCA Appendix Heading 1"/>
    <w:basedOn w:val="RTCAAppendixHeading"/>
    <w:next w:val="Standard"/>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Standard"/>
    <w:qFormat/>
    <w:rsid w:val="009E2A38"/>
    <w:pPr>
      <w:numPr>
        <w:ilvl w:val="2"/>
      </w:numPr>
      <w:outlineLvl w:val="2"/>
    </w:pPr>
  </w:style>
  <w:style w:type="paragraph" w:customStyle="1" w:styleId="RTCAAppendixHeading3">
    <w:name w:val="RTCA Appendix Heading 3"/>
    <w:basedOn w:val="RTCAAppendixHeading2"/>
    <w:next w:val="Standard"/>
    <w:qFormat/>
    <w:rsid w:val="009E2A38"/>
    <w:pPr>
      <w:numPr>
        <w:ilvl w:val="3"/>
      </w:numPr>
      <w:spacing w:before="240"/>
    </w:pPr>
  </w:style>
  <w:style w:type="paragraph" w:customStyle="1" w:styleId="RTCAAppendixHeading4">
    <w:name w:val="RTCA Appendix Heading 4"/>
    <w:basedOn w:val="RTCAAppendixHeading3"/>
    <w:next w:val="Standard"/>
    <w:qFormat/>
    <w:rsid w:val="009E2A38"/>
    <w:pPr>
      <w:numPr>
        <w:ilvl w:val="4"/>
      </w:numPr>
    </w:pPr>
    <w:rPr>
      <w:iCs/>
    </w:rPr>
  </w:style>
  <w:style w:type="character" w:customStyle="1" w:styleId="RTCABold">
    <w:name w:val="RTCA Bold"/>
    <w:basedOn w:val="Absatz-Standardschriftart"/>
    <w:uiPriority w:val="1"/>
    <w:qFormat/>
    <w:rsid w:val="009E2A38"/>
    <w:rPr>
      <w:b/>
      <w:i w:val="0"/>
    </w:rPr>
  </w:style>
  <w:style w:type="paragraph" w:customStyle="1" w:styleId="RTCABullet">
    <w:name w:val="RTCA Bullet"/>
    <w:basedOn w:val="Standard"/>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Standard"/>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Standard"/>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Standard"/>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Standard"/>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Standard"/>
    <w:next w:val="Standard"/>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Standard"/>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Standard"/>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Standard"/>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e"/>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e">
    <w:name w:val="List"/>
    <w:basedOn w:val="Standard"/>
    <w:uiPriority w:val="99"/>
    <w:semiHidden/>
    <w:unhideWhenUsed/>
    <w:rsid w:val="009E2A38"/>
    <w:pPr>
      <w:ind w:left="360" w:hanging="360"/>
      <w:contextualSpacing/>
    </w:pPr>
  </w:style>
  <w:style w:type="paragraph" w:customStyle="1" w:styleId="RTCAForwardText">
    <w:name w:val="RTCA Forward Text"/>
    <w:basedOn w:val="Standard"/>
    <w:qFormat/>
    <w:rsid w:val="009E2A38"/>
    <w:pPr>
      <w:spacing w:after="240" w:line="240" w:lineRule="auto"/>
      <w:jc w:val="both"/>
    </w:pPr>
    <w:rPr>
      <w:rFonts w:eastAsia="Times New Roman" w:cs="Times New Roman"/>
    </w:rPr>
  </w:style>
  <w:style w:type="paragraph" w:customStyle="1" w:styleId="RTCAForwardTitle">
    <w:name w:val="RTCA Forward Title"/>
    <w:basedOn w:val="Titel"/>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Standard"/>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Absatz-Standardschriftart"/>
    <w:uiPriority w:val="1"/>
    <w:qFormat/>
    <w:rsid w:val="009E2A38"/>
    <w:rPr>
      <w:i/>
      <w:u w:val="none"/>
    </w:rPr>
  </w:style>
  <w:style w:type="table" w:customStyle="1" w:styleId="RTCALandscapeTable">
    <w:name w:val="RTCA Landscape Table"/>
    <w:basedOn w:val="NormaleTabelle"/>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Standard"/>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Standard"/>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Standard"/>
    <w:rsid w:val="009E2A38"/>
    <w:pPr>
      <w:spacing w:after="0" w:line="240" w:lineRule="auto"/>
      <w:jc w:val="center"/>
    </w:pPr>
    <w:rPr>
      <w:rFonts w:eastAsia="Times New Roman" w:cs="Times New Roman"/>
      <w:szCs w:val="20"/>
    </w:rPr>
  </w:style>
  <w:style w:type="paragraph" w:customStyle="1" w:styleId="RTCANormalCentered">
    <w:name w:val="RTCA Normal Centered"/>
    <w:basedOn w:val="Standard"/>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Standard"/>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Standard"/>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Absatz-Standardschriftar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Standard"/>
    <w:qFormat/>
    <w:rsid w:val="009E2A38"/>
    <w:pPr>
      <w:spacing w:after="0" w:line="240" w:lineRule="auto"/>
      <w:jc w:val="both"/>
    </w:pPr>
    <w:rPr>
      <w:rFonts w:eastAsia="Times New Roman" w:cs="Times New Roman"/>
    </w:rPr>
  </w:style>
  <w:style w:type="character" w:customStyle="1" w:styleId="RTCASubscript">
    <w:name w:val="RTCA Subscript"/>
    <w:basedOn w:val="Absatz-Standardschriftart"/>
    <w:uiPriority w:val="1"/>
    <w:qFormat/>
    <w:rsid w:val="009E2A38"/>
    <w:rPr>
      <w:vertAlign w:val="subscript"/>
    </w:rPr>
  </w:style>
  <w:style w:type="character" w:customStyle="1" w:styleId="RTCASuperscript">
    <w:name w:val="RTCA Superscript"/>
    <w:basedOn w:val="Absatz-Standardschriftar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Standard"/>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Absatz-Standardschriftart"/>
    <w:rsid w:val="009E2A38"/>
    <w:rPr>
      <w:color w:val="000000"/>
    </w:rPr>
  </w:style>
  <w:style w:type="paragraph" w:customStyle="1" w:styleId="RTCATableHeadingCont">
    <w:name w:val="RTCA Table Heading Con't"/>
    <w:basedOn w:val="Standard"/>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Standard"/>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Standard"/>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Standard"/>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Standard"/>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Standard"/>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Standard"/>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Standard"/>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Standard"/>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Standard"/>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Standard"/>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Standard"/>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el"/>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Standard"/>
    <w:qFormat/>
    <w:rsid w:val="009E2A38"/>
    <w:pPr>
      <w:spacing w:after="0" w:line="240" w:lineRule="auto"/>
      <w:jc w:val="center"/>
    </w:pPr>
    <w:rPr>
      <w:rFonts w:eastAsia="Times New Roman" w:cs="Times New Roman"/>
    </w:rPr>
  </w:style>
  <w:style w:type="character" w:customStyle="1" w:styleId="RTCAUnderline">
    <w:name w:val="RTCA Underline"/>
    <w:basedOn w:val="Absatz-Standardschriftart"/>
    <w:uiPriority w:val="1"/>
    <w:qFormat/>
    <w:rsid w:val="009E2A38"/>
    <w:rPr>
      <w:u w:val="single"/>
    </w:rPr>
  </w:style>
  <w:style w:type="paragraph" w:styleId="Beschriftung">
    <w:name w:val="caption"/>
    <w:basedOn w:val="Standard"/>
    <w:next w:val="Standard"/>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NormaleTabelle"/>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Abbildungsverzeichnis">
    <w:name w:val="table of figures"/>
    <w:basedOn w:val="Standard"/>
    <w:next w:val="Standard"/>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Zeilennummer">
    <w:name w:val="line number"/>
    <w:basedOn w:val="Absatz-Standardschriftart"/>
    <w:uiPriority w:val="99"/>
    <w:semiHidden/>
    <w:unhideWhenUsed/>
    <w:rsid w:val="006B175C"/>
  </w:style>
  <w:style w:type="paragraph" w:styleId="Endnotentext">
    <w:name w:val="endnote text"/>
    <w:basedOn w:val="Standard"/>
    <w:link w:val="EndnotentextZchn"/>
    <w:uiPriority w:val="99"/>
    <w:semiHidden/>
    <w:unhideWhenUsed/>
    <w:rsid w:val="008A67C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A67C1"/>
    <w:rPr>
      <w:sz w:val="20"/>
      <w:szCs w:val="20"/>
    </w:rPr>
  </w:style>
  <w:style w:type="character" w:styleId="Endnotenzeichen">
    <w:name w:val="endnote reference"/>
    <w:basedOn w:val="Absatz-Standardschriftar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BesuchterHyperlink">
    <w:name w:val="FollowedHyperlink"/>
    <w:basedOn w:val="Absatz-Standardschriftart"/>
    <w:uiPriority w:val="99"/>
    <w:semiHidden/>
    <w:unhideWhenUsed/>
    <w:rsid w:val="00EE2F56"/>
    <w:rPr>
      <w:color w:val="954F72" w:themeColor="followedHyperlink"/>
      <w:u w:val="single"/>
    </w:rPr>
  </w:style>
  <w:style w:type="character" w:customStyle="1" w:styleId="tscenariotitle">
    <w:name w:val="tscenariotitle"/>
    <w:basedOn w:val="Absatz-Standardschriftar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bitstream/handle/10665/43883/9789241580410_eng.pdf;jsessionid=B5C9DFA0BEF762DD189276D1267EB000?sequence=1" TargetMode="External"/><Relationship Id="rId18" Type="http://schemas.openxmlformats.org/officeDocument/2006/relationships/hyperlink" Target="https://www.aviationcleanair.com/uploads/1/3/3/2/133274601/gps_cdiff_test_resul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viationcleanair.com/uploads/1/3/3/2/133274601/gps_tb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aviationcleanair.com/uploads/1/3/3/2/133274601/phase_2_aca-iae_covid_test_official-2_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viationcleanair.com" TargetMode="External"/><Relationship Id="rId20" Type="http://schemas.openxmlformats.org/officeDocument/2006/relationships/hyperlink" Target="https://www.aviationcleanair.com/uploads/1/3/3/2/133274601/gps_mrsa_test_results.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asa.europa.eu/sites/default/files/dfu/EASA%20Guidance%20on%20aircraft%20cleaning%20and%20disinfection-issue%202.pdf" TargetMode="External"/><Relationship Id="rId23" Type="http://schemas.openxmlformats.org/officeDocument/2006/relationships/hyperlink" Target="https://www.aviationcleanair.com/uploads/1/3/3/2/133274601/gtr-aca-oz-0001_rev_nc-_aca_ionizer_ozone_emission_test_results_june_2019.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viationcleanair.com/uploads/1/3/3/2/133274601/gps_ecoli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4164/9789241547772_eng.pdf?sequence=1" TargetMode="External"/><Relationship Id="rId22" Type="http://schemas.openxmlformats.org/officeDocument/2006/relationships/hyperlink" Target="https://www.aviationcleanair.com/uploads/1/3/3/2/133274601/pneumonia_test_emsl_labs.docx" TargetMode="External"/><Relationship Id="rId27" Type="http://schemas.microsoft.com/office/2011/relationships/people" Target="peop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aerospace.honeywell.com/en/learn/products/cabin/uv-cabin-system" TargetMode="External"/><Relationship Id="rId3" Type="http://schemas.openxmlformats.org/officeDocument/2006/relationships/hyperlink" Target="https://iuva.org/resources/covid-19/Far%20UV-C%20Radiation-%20Current%20State-of%20Knowledge.pdf" TargetMode="External"/><Relationship Id="rId7" Type="http://schemas.openxmlformats.org/officeDocument/2006/relationships/hyperlink" Target="https://www.epa.gov/covid19-research/interim-results-sars-cov-2-surface-disinfection-uv-march-1-2021" TargetMode="External"/><Relationship Id="rId2" Type="http://schemas.openxmlformats.org/officeDocument/2006/relationships/hyperlink" Target="https://www.iuvanews.com/stories/pdf/archives/180301_UVSensitivityReview_full.pdf" TargetMode="External"/><Relationship Id="rId1" Type="http://schemas.openxmlformats.org/officeDocument/2006/relationships/hyperlink" Target="https://www.epa.gov/sites/production/files/2020-10/documents/uvlight-complianceadvisory.pdf" TargetMode="External"/><Relationship Id="rId6" Type="http://schemas.openxmlformats.org/officeDocument/2006/relationships/hyperlink" Target="https://www.boeing.com/confident-travel/downloads/CAP-3_Disinfection_with_Far-UV.pdf" TargetMode="External"/><Relationship Id="rId5" Type="http://schemas.openxmlformats.org/officeDocument/2006/relationships/hyperlink" Target="https://www.boeing.com/confident-travel/downloads/Boeing_Clean_Airplane_Program_Live_Virus_Validation_Testing.pdf" TargetMode="External"/><Relationship Id="rId4" Type="http://schemas.openxmlformats.org/officeDocument/2006/relationships/hyperlink" Target="https://iuva.org/resources/covid-19/SARS%20CoV2%20Dose%20Response%20White%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DB976-6AFB-4132-9910-AE054C64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9337</Words>
  <Characters>58828</Characters>
  <Application>Microsoft Office Word</Application>
  <DocSecurity>0</DocSecurity>
  <Lines>490</Lines>
  <Paragraphs>136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Kohlmeier-Beckmann, Carsten</cp:lastModifiedBy>
  <cp:revision>2</cp:revision>
  <dcterms:created xsi:type="dcterms:W3CDTF">2021-07-01T09:54:00Z</dcterms:created>
  <dcterms:modified xsi:type="dcterms:W3CDTF">2021-07-01T09:54:00Z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