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302AB" w14:textId="6AACEA53" w:rsidR="00881669" w:rsidRPr="00C43123" w:rsidRDefault="00881669" w:rsidP="008E3783">
      <w:pPr>
        <w:pStyle w:val="berschrift1"/>
      </w:pPr>
      <w:bookmarkStart w:id="0" w:name="_Toc54157627"/>
      <w:bookmarkStart w:id="1" w:name="_Toc53640165"/>
      <w:bookmarkStart w:id="2" w:name="_Toc59105671"/>
      <w:r w:rsidRPr="00C43123">
        <w:t>P</w:t>
      </w:r>
      <w:r w:rsidR="00C117E5" w:rsidRPr="00C43123">
        <w:t>RODUCTS AND APPLICATIONS</w:t>
      </w:r>
      <w:bookmarkEnd w:id="0"/>
      <w:bookmarkEnd w:id="1"/>
      <w:bookmarkEnd w:id="2"/>
    </w:p>
    <w:p w14:paraId="730D9743" w14:textId="34A099CC" w:rsidR="00C117E5" w:rsidRPr="00C43123" w:rsidRDefault="00C117E5" w:rsidP="00C15F0C">
      <w:pPr>
        <w:pStyle w:val="berschrift2"/>
      </w:pPr>
      <w:bookmarkStart w:id="3" w:name="_Toc54157628"/>
      <w:bookmarkStart w:id="4" w:name="_Toc53640166"/>
      <w:bookmarkStart w:id="5" w:name="_Toc59105672"/>
      <w:r w:rsidRPr="00C43123">
        <w:t>General Requirements</w:t>
      </w:r>
      <w:bookmarkEnd w:id="3"/>
      <w:bookmarkEnd w:id="4"/>
      <w:bookmarkEnd w:id="5"/>
    </w:p>
    <w:p w14:paraId="387D9742" w14:textId="77777777" w:rsidR="00DB4A06" w:rsidRDefault="00830066" w:rsidP="00C3705F">
      <w:pPr>
        <w:pStyle w:val="RTCAParagraph"/>
      </w:pPr>
      <w:commentRangeStart w:id="6"/>
      <w:commentRangeStart w:id="7"/>
      <w:r>
        <w:t xml:space="preserve">A multilayered approach to mitigating infection may look different today than that of any future mitigation to combat a health hazard that may be transmissible in the aviation sector. </w:t>
      </w:r>
      <w:commentRangeEnd w:id="6"/>
      <w:r w:rsidR="003A5D49">
        <w:rPr>
          <w:rStyle w:val="Kommentarzeichen"/>
          <w:rFonts w:eastAsiaTheme="minorHAnsi" w:cstheme="minorBidi"/>
          <w:noProof w:val="0"/>
        </w:rPr>
        <w:commentReference w:id="6"/>
      </w:r>
      <w:commentRangeEnd w:id="7"/>
      <w:r w:rsidR="00FF1D56">
        <w:rPr>
          <w:rStyle w:val="Kommentarzeichen"/>
          <w:rFonts w:eastAsiaTheme="minorHAnsi" w:cstheme="minorBidi"/>
          <w:noProof w:val="0"/>
        </w:rPr>
        <w:commentReference w:id="7"/>
      </w:r>
      <w:r>
        <w:t>Infection control and prevention requires a disruption of the transmission of a pathogen. Understanding the different routes of disease transmission is imperative for an informed</w:t>
      </w:r>
      <w:r w:rsidR="00DB4A06">
        <w:t>,</w:t>
      </w:r>
      <w:r>
        <w:t xml:space="preserve"> multi-layered approach to mitigate the health hazard. Transmission of pathogens can be by different routes: direct contact, fomite, aerosol (airborne), oral (ingestion), or vector-borne</w:t>
      </w:r>
      <w:r w:rsidR="00DB4A06">
        <w:t xml:space="preserve">. </w:t>
      </w:r>
    </w:p>
    <w:p w14:paraId="368ADD16" w14:textId="5B238A2F" w:rsidR="00DB4A06" w:rsidRDefault="00DB4A06" w:rsidP="00C3705F">
      <w:pPr>
        <w:pStyle w:val="RTCAParagraph"/>
      </w:pPr>
      <w:r>
        <w:t xml:space="preserve">Understanding of the pathogen can help air carriers make an informed selection of </w:t>
      </w:r>
      <w:r w:rsidR="00830066">
        <w:t>disinfection products relevant to the pathogen and its transmission path</w:t>
      </w:r>
      <w:r>
        <w:t xml:space="preserve"> while at the same time taking into consideration the unique environment of the aircraft. Just as important as selecting the correct product, the product or method chosen must not </w:t>
      </w:r>
      <w:r w:rsidR="0044606C">
        <w:t xml:space="preserve">compromise, </w:t>
      </w:r>
      <w:r>
        <w:t>damage</w:t>
      </w:r>
      <w:r w:rsidR="0044606C">
        <w:t>, or adversely affect the functionality of the aircraft structure</w:t>
      </w:r>
      <w:r>
        <w:t xml:space="preserve">, systems or </w:t>
      </w:r>
      <w:r w:rsidR="0044606C">
        <w:t>components</w:t>
      </w:r>
      <w:r>
        <w:t xml:space="preserve">. </w:t>
      </w:r>
    </w:p>
    <w:p w14:paraId="3D96FF2A" w14:textId="40690000" w:rsidR="00830066" w:rsidRDefault="00A8151E" w:rsidP="00C3705F">
      <w:pPr>
        <w:pStyle w:val="RTCAParagraph"/>
      </w:pPr>
      <w:r>
        <w:fldChar w:fldCharType="begin"/>
      </w:r>
      <w:r>
        <w:instrText xml:space="preserve"> REF _Ref54241548 \n \h </w:instrText>
      </w:r>
      <w:r>
        <w:fldChar w:fldCharType="separate"/>
      </w:r>
      <w:r>
        <w:t>Appendix A</w:t>
      </w:r>
      <w:r>
        <w:fldChar w:fldCharType="end"/>
      </w:r>
      <w:r w:rsidR="00DB4A06">
        <w:t xml:space="preserve"> lists the multiple documents used to develop this paper. </w:t>
      </w:r>
      <w:r w:rsidR="00BE2394">
        <w:t>M</w:t>
      </w:r>
      <w:r w:rsidR="00DB4A06">
        <w:t>any of th</w:t>
      </w:r>
      <w:r w:rsidR="00BE2394">
        <w:t>ose</w:t>
      </w:r>
      <w:r w:rsidR="00DB4A06">
        <w:t xml:space="preserve"> documents used the terms “cleaning” and “disinfection” </w:t>
      </w:r>
      <w:r w:rsidR="00BE2394">
        <w:t xml:space="preserve">interchangeably.  While this document’s focus is related to product selection and procedures relevant to disinfection, it is necessary to clarify the similarities and differences in the two </w:t>
      </w:r>
      <w:r w:rsidR="00821ABE">
        <w:t xml:space="preserve">important </w:t>
      </w:r>
      <w:r w:rsidR="00BE2394">
        <w:t>processes</w:t>
      </w:r>
      <w:r w:rsidR="00821ABE">
        <w:t xml:space="preserve"> needed to break the pathogen transmission route.  </w:t>
      </w:r>
      <w:r w:rsidR="00BE2394">
        <w:t xml:space="preserve">  </w:t>
      </w:r>
    </w:p>
    <w:p w14:paraId="194E4D34" w14:textId="65AC8F70" w:rsidR="004522A5" w:rsidRDefault="00881669" w:rsidP="00C15F0C">
      <w:pPr>
        <w:pStyle w:val="berschrift3"/>
      </w:pPr>
      <w:bookmarkStart w:id="8" w:name="_Toc54157629"/>
      <w:bookmarkStart w:id="9" w:name="_Toc59105673"/>
      <w:r w:rsidRPr="00174277">
        <w:t>Pathogen</w:t>
      </w:r>
      <w:r w:rsidR="00C117E5" w:rsidRPr="00174277">
        <w:t>s</w:t>
      </w:r>
      <w:bookmarkEnd w:id="8"/>
      <w:bookmarkEnd w:id="9"/>
      <w:r w:rsidR="004522A5">
        <w:t xml:space="preserve"> </w:t>
      </w:r>
    </w:p>
    <w:p w14:paraId="4AA2C3A2" w14:textId="528556FD" w:rsidR="006041C3" w:rsidRDefault="00E43B20" w:rsidP="004522A5">
      <w:pPr>
        <w:pStyle w:val="RTCAParagraph"/>
      </w:pPr>
      <w:r>
        <w:t>In the past</w:t>
      </w:r>
      <w:r w:rsidR="007A2D4D">
        <w:t xml:space="preserve">, aviation has needed to respond to health events like </w:t>
      </w:r>
      <w:r>
        <w:t>Severe Acute Respiratory Syndrome (SARS), S</w:t>
      </w:r>
      <w:r w:rsidR="007A2D4D">
        <w:t>w</w:t>
      </w:r>
      <w:r>
        <w:t>ine Influenza A (H1N1), and Zika virus</w:t>
      </w:r>
      <w:r w:rsidR="007A2D4D">
        <w:t xml:space="preserve">.  </w:t>
      </w:r>
      <w:r w:rsidR="004522A5" w:rsidRPr="004522A5">
        <w:t>The current threat pathogen</w:t>
      </w:r>
      <w:r w:rsidR="007A2D4D">
        <w:t xml:space="preserve">, </w:t>
      </w:r>
      <w:r w:rsidR="00782E2F" w:rsidRPr="00782E2F">
        <w:t>SARS-CoV-2</w:t>
      </w:r>
      <w:r w:rsidR="007A2D4D">
        <w:t xml:space="preserve">, </w:t>
      </w:r>
      <w:r w:rsidR="004522A5" w:rsidRPr="004522A5">
        <w:t>ha</w:t>
      </w:r>
      <w:r w:rsidR="007A2D4D">
        <w:t>s</w:t>
      </w:r>
      <w:r w:rsidR="004522A5" w:rsidRPr="004522A5">
        <w:t xml:space="preserve"> been identified as either present on surfaces or in aerosol form</w:t>
      </w:r>
      <w:r w:rsidR="006041C3">
        <w:t xml:space="preserve"> with b</w:t>
      </w:r>
      <w:r w:rsidR="004522A5" w:rsidRPr="004522A5">
        <w:t xml:space="preserve">oth chemical and non-chemical processes being utilized against the </w:t>
      </w:r>
      <w:r w:rsidR="00782E2F" w:rsidRPr="00782E2F">
        <w:t>SARS-CoV-2</w:t>
      </w:r>
      <w:r w:rsidR="004522A5" w:rsidRPr="004522A5">
        <w:t xml:space="preserve"> virus. </w:t>
      </w:r>
      <w:r w:rsidR="008924FC">
        <w:t>D</w:t>
      </w:r>
      <w:r w:rsidR="000D4268">
        <w:t xml:space="preserve">ifferent agencies in the US and </w:t>
      </w:r>
      <w:r w:rsidR="00871D90">
        <w:t>i</w:t>
      </w:r>
      <w:r w:rsidR="000D4268">
        <w:t xml:space="preserve">nternationally </w:t>
      </w:r>
      <w:r w:rsidR="008924FC">
        <w:t xml:space="preserve">have evaluated the </w:t>
      </w:r>
      <w:r w:rsidR="000D4268">
        <w:t xml:space="preserve">toxicity and health implications </w:t>
      </w:r>
      <w:r w:rsidR="008924FC">
        <w:t xml:space="preserve">of chemicals </w:t>
      </w:r>
      <w:r w:rsidR="000D4268">
        <w:t xml:space="preserve">in other work places. </w:t>
      </w:r>
      <w:r w:rsidR="0006633E">
        <w:t>N</w:t>
      </w:r>
      <w:r w:rsidR="000D4268">
        <w:t>on-chemical approach</w:t>
      </w:r>
      <w:r w:rsidR="0006633E">
        <w:t xml:space="preserve">es, including solutions </w:t>
      </w:r>
      <w:r w:rsidR="006041C3" w:rsidRPr="006041C3">
        <w:t xml:space="preserve"> currently in use</w:t>
      </w:r>
      <w:r w:rsidR="0006633E">
        <w:t xml:space="preserve"> and emerging solutions in development, vary in terms of description (equipment, processes, procedures) and </w:t>
      </w:r>
      <w:r w:rsidR="006041C3" w:rsidRPr="006041C3">
        <w:t>documented efficacy</w:t>
      </w:r>
      <w:r w:rsidR="0006633E">
        <w:t>.</w:t>
      </w:r>
    </w:p>
    <w:p w14:paraId="28692A17" w14:textId="08069E2D" w:rsidR="004522A5" w:rsidRPr="004522A5" w:rsidRDefault="004522A5" w:rsidP="004522A5">
      <w:pPr>
        <w:pStyle w:val="RTCAParagraph"/>
      </w:pPr>
      <w:r>
        <w:t xml:space="preserve">Sections </w:t>
      </w:r>
      <w:r w:rsidR="00E946BD">
        <w:t>3.2 and 3.3</w:t>
      </w:r>
      <w:r>
        <w:t xml:space="preserve"> </w:t>
      </w:r>
      <w:r w:rsidRPr="004522A5">
        <w:t xml:space="preserve">provide more detailed information on both chemical and non-chemical approaches to combatting pathogens, including evaluating their effectiveness and use </w:t>
      </w:r>
      <w:r>
        <w:t>i</w:t>
      </w:r>
      <w:r w:rsidRPr="004522A5">
        <w:t xml:space="preserve">n the aircraft.   </w:t>
      </w:r>
    </w:p>
    <w:p w14:paraId="2807A869" w14:textId="43336EEF" w:rsidR="004522A5" w:rsidRPr="000732EC" w:rsidRDefault="000D4268" w:rsidP="005E56CC">
      <w:pPr>
        <w:pStyle w:val="RTCAParagraph"/>
      </w:pPr>
      <w:r>
        <w:t>Sp</w:t>
      </w:r>
      <w:r w:rsidR="004522A5" w:rsidRPr="004522A5">
        <w:t xml:space="preserve">ecific pathogen characteristics are beyond the scope of this guidance and those data should be made available through agreed sources, such as the </w:t>
      </w:r>
      <w:r w:rsidR="003D34D3">
        <w:t xml:space="preserve">US </w:t>
      </w:r>
      <w:r w:rsidR="004522A5" w:rsidRPr="004522A5">
        <w:t>CDC, WHO and other resources</w:t>
      </w:r>
      <w:r w:rsidR="00E43B20">
        <w:t xml:space="preserve">. Likewise, a specific disinfectant product or procedure related to the effectiveness against a pathogen, or the specific disinfection frequency </w:t>
      </w:r>
      <w:r w:rsidR="000725E7">
        <w:t>is</w:t>
      </w:r>
      <w:r w:rsidR="00E43B20">
        <w:t xml:space="preserve"> beyond the </w:t>
      </w:r>
      <w:r w:rsidR="007A2D4D">
        <w:t xml:space="preserve">scope of this guidance.  </w:t>
      </w:r>
      <w:r w:rsidR="004522A5" w:rsidRPr="004522A5">
        <w:t>As noted above, an SMS process should be followed for evaluating both chemical and non-chemical processes</w:t>
      </w:r>
      <w:r w:rsidR="007A2D4D">
        <w:t xml:space="preserve"> and disinfection frequencies based on the information gathered from the multiple sources including the respective health organizations, aircraft manufacturers</w:t>
      </w:r>
      <w:r>
        <w:t xml:space="preserve"> and others as appropriate</w:t>
      </w:r>
      <w:r w:rsidR="004522A5" w:rsidRPr="004522A5">
        <w:t xml:space="preserve">.  </w:t>
      </w:r>
    </w:p>
    <w:p w14:paraId="3A894A56" w14:textId="0DCE12AE" w:rsidR="00C117E5" w:rsidRPr="00821ABE" w:rsidRDefault="00C117E5" w:rsidP="00C15F0C">
      <w:pPr>
        <w:pStyle w:val="berschrift3"/>
      </w:pPr>
      <w:bookmarkStart w:id="10" w:name="_Toc54157630"/>
      <w:bookmarkStart w:id="11" w:name="_Toc53640167"/>
      <w:bookmarkStart w:id="12" w:name="_Toc59105674"/>
      <w:r w:rsidRPr="00821ABE">
        <w:t>Cleaning</w:t>
      </w:r>
      <w:bookmarkEnd w:id="10"/>
      <w:bookmarkEnd w:id="11"/>
      <w:bookmarkEnd w:id="12"/>
      <w:r w:rsidR="007A2D4D">
        <w:t xml:space="preserve"> </w:t>
      </w:r>
    </w:p>
    <w:p w14:paraId="327A6DE5" w14:textId="22A6A088" w:rsidR="00BA0629" w:rsidRPr="00821ABE" w:rsidRDefault="00BA0629" w:rsidP="008A67C1">
      <w:pPr>
        <w:pStyle w:val="RTCAParagraph"/>
      </w:pPr>
      <w:r w:rsidRPr="00821ABE">
        <w:t xml:space="preserve">Cleaning is an important first step in the disinfection process. Cleaning as defined by IATA Ground Operation Manual (IGOM) and IATA </w:t>
      </w:r>
      <w:r w:rsidR="002B0713">
        <w:t xml:space="preserve">notes that </w:t>
      </w:r>
      <w:r w:rsidRPr="00821ABE">
        <w:t>“</w:t>
      </w:r>
      <w:r w:rsidR="00302C4F">
        <w:t xml:space="preserve">Guidance for </w:t>
      </w:r>
      <w:r w:rsidRPr="00821ABE">
        <w:t>Aircraft cleaning and disinfection during and post pandemic</w:t>
      </w:r>
      <w:r w:rsidR="00652B9C">
        <w:t>"</w:t>
      </w:r>
      <w:r w:rsidR="003D3A7E" w:rsidRPr="00821ABE">
        <w:t>,</w:t>
      </w:r>
      <w:r w:rsidRPr="00821ABE">
        <w:t xml:space="preserve"> is the removal of visible dirt or particles through mechanical action. </w:t>
      </w:r>
      <w:r w:rsidR="002B0713" w:rsidRPr="00821ABE">
        <w:t xml:space="preserve">During a pandemic, general cleaning procedures </w:t>
      </w:r>
      <w:r w:rsidR="002B0713" w:rsidRPr="002B0713">
        <w:t xml:space="preserve">are still a best practice, but may need to be conducted more frequently or the process adjusted. </w:t>
      </w:r>
      <w:r w:rsidRPr="00821ABE">
        <w:t xml:space="preserve"> </w:t>
      </w:r>
      <w:r w:rsidR="00302C4F">
        <w:t xml:space="preserve">Cleaning </w:t>
      </w:r>
      <w:r w:rsidR="00302C4F">
        <w:lastRenderedPageBreak/>
        <w:t xml:space="preserve">and disinfection can be combined into one process if disinfectants are used during the cleaning. </w:t>
      </w:r>
      <w:r w:rsidRPr="00821ABE">
        <w:t xml:space="preserve">  There are a number of considerations for an effective cleaning procedure:</w:t>
      </w:r>
      <w:r w:rsidRPr="00821ABE">
        <w:tab/>
      </w:r>
    </w:p>
    <w:p w14:paraId="5195EAD0" w14:textId="57435497" w:rsidR="00BA0629" w:rsidRPr="00821ABE" w:rsidRDefault="002B0713" w:rsidP="00C3705F">
      <w:pPr>
        <w:pStyle w:val="RTCABullet"/>
      </w:pPr>
      <w:r>
        <w:t>C</w:t>
      </w:r>
      <w:r w:rsidR="00BA0629" w:rsidRPr="00821ABE">
        <w:t xml:space="preserve">leaning personnel require proper training in correct cleaning procedures to safely clean without damaging the aircraft or </w:t>
      </w:r>
      <w:r>
        <w:t>harming</w:t>
      </w:r>
      <w:r w:rsidR="00BA0629" w:rsidRPr="00821ABE">
        <w:t xml:space="preserve"> themselves</w:t>
      </w:r>
      <w:r>
        <w:t xml:space="preserve"> or others</w:t>
      </w:r>
      <w:r w:rsidR="00BA0629" w:rsidRPr="00821ABE">
        <w:t xml:space="preserve">.  </w:t>
      </w:r>
    </w:p>
    <w:p w14:paraId="7F5E0C91" w14:textId="6D693FF8" w:rsidR="00BA0629" w:rsidRPr="00821ABE" w:rsidRDefault="00BA0629" w:rsidP="00C3705F">
      <w:pPr>
        <w:pStyle w:val="RTCABullet"/>
      </w:pPr>
      <w:r w:rsidRPr="00821ABE">
        <w:t xml:space="preserve">Cleaning product selection should be subject to a safety risk assessment (SRA).  </w:t>
      </w:r>
      <w:commentRangeStart w:id="13"/>
      <w:r w:rsidRPr="00821ABE">
        <w:t xml:space="preserve">Cleaning products </w:t>
      </w:r>
      <w:r w:rsidR="00302C4F">
        <w:t xml:space="preserve">and it </w:t>
      </w:r>
      <w:commentRangeEnd w:id="13"/>
      <w:r w:rsidR="0004639A">
        <w:rPr>
          <w:rStyle w:val="Kommentarzeichen"/>
          <w:rFonts w:eastAsiaTheme="minorHAnsi" w:cstheme="minorBidi"/>
        </w:rPr>
        <w:commentReference w:id="13"/>
      </w:r>
      <w:r w:rsidRPr="00821ABE">
        <w:t xml:space="preserve">should also be based on OEM recommendations, SAE standards and approved for the country of use (if applicable).  </w:t>
      </w:r>
    </w:p>
    <w:p w14:paraId="5615232A" w14:textId="028FFBC8" w:rsidR="00BA0629" w:rsidRPr="00821ABE" w:rsidRDefault="00BA0629" w:rsidP="00C3705F">
      <w:pPr>
        <w:pStyle w:val="RTCABullet"/>
      </w:pPr>
      <w:r w:rsidRPr="00821ABE">
        <w:t xml:space="preserve">Consideration should </w:t>
      </w:r>
      <w:r w:rsidR="00A37B9C">
        <w:t xml:space="preserve">also </w:t>
      </w:r>
      <w:r w:rsidRPr="00821ABE">
        <w:t xml:space="preserve">be given to the methods appropriate for specific areas of the aircraft including </w:t>
      </w:r>
      <w:r w:rsidR="002B0713">
        <w:t xml:space="preserve">the </w:t>
      </w:r>
      <w:r w:rsidRPr="00821ABE">
        <w:t xml:space="preserve">flight deck, galley, passenger cabin, lavatory, and cargo area.  </w:t>
      </w:r>
      <w:r w:rsidR="00DB03BC">
        <w:t>High-touch surfaces, such as door handles, armrests or interphones</w:t>
      </w:r>
      <w:r w:rsidRPr="00821ABE">
        <w:t xml:space="preserve"> may require </w:t>
      </w:r>
      <w:r w:rsidR="00DB03BC">
        <w:t>additional</w:t>
      </w:r>
      <w:r w:rsidRPr="00821ABE">
        <w:t xml:space="preserve"> cleaning </w:t>
      </w:r>
      <w:r w:rsidR="00DB03BC">
        <w:t>frequency or</w:t>
      </w:r>
      <w:r w:rsidRPr="00821ABE">
        <w:t xml:space="preserve"> cleaning products as well as additional training.  </w:t>
      </w:r>
    </w:p>
    <w:p w14:paraId="03F2F248" w14:textId="77777777" w:rsidR="00BA0629" w:rsidRPr="00821ABE" w:rsidRDefault="00BA0629" w:rsidP="00C3705F">
      <w:pPr>
        <w:pStyle w:val="RTCABullet"/>
      </w:pPr>
      <w:r w:rsidRPr="00821ABE">
        <w:t xml:space="preserve">Appropriate personal protective equipment (PPE) for the environment and product used should be provided, and training on the </w:t>
      </w:r>
      <w:r w:rsidR="002B0713">
        <w:t xml:space="preserve">proper </w:t>
      </w:r>
      <w:r w:rsidRPr="00821ABE">
        <w:t xml:space="preserve">use of PPE for cleaning staff should be provided. </w:t>
      </w:r>
    </w:p>
    <w:p w14:paraId="60262714" w14:textId="0B85EA17" w:rsidR="00C117E5" w:rsidRPr="00821ABE" w:rsidRDefault="00C117E5" w:rsidP="00C15F0C">
      <w:pPr>
        <w:pStyle w:val="berschrift3"/>
      </w:pPr>
      <w:bookmarkStart w:id="14" w:name="_Toc54157631"/>
      <w:bookmarkStart w:id="15" w:name="_Toc53640168"/>
      <w:bookmarkStart w:id="16" w:name="_Toc59105675"/>
      <w:r w:rsidRPr="00821ABE">
        <w:t>Disinfection</w:t>
      </w:r>
      <w:bookmarkEnd w:id="14"/>
      <w:bookmarkEnd w:id="15"/>
      <w:bookmarkEnd w:id="16"/>
    </w:p>
    <w:p w14:paraId="1816FA84" w14:textId="08CD244A" w:rsidR="00E248E4" w:rsidRPr="00821ABE" w:rsidRDefault="00E248E4" w:rsidP="00C3705F">
      <w:pPr>
        <w:pStyle w:val="RTCAParagraph"/>
      </w:pPr>
      <w:r w:rsidRPr="00821ABE">
        <w:t xml:space="preserve">The purpose of disinfection is to </w:t>
      </w:r>
      <w:r w:rsidR="00235DC0">
        <w:t xml:space="preserve">eliminate, </w:t>
      </w:r>
      <w:r w:rsidRPr="00821ABE">
        <w:t>reduce or prevent the further spread of pathogens</w:t>
      </w:r>
      <w:r w:rsidRPr="008A67C1">
        <w:t xml:space="preserve"> </w:t>
      </w:r>
      <w:r w:rsidRPr="00821ABE">
        <w:t>in the aircraft environment</w:t>
      </w:r>
      <w:r w:rsidR="004522A5">
        <w:t>.</w:t>
      </w:r>
      <w:r w:rsidRPr="00821ABE">
        <w:t xml:space="preserve"> </w:t>
      </w:r>
      <w:r w:rsidR="00235DC0">
        <w:t xml:space="preserve">The disinfection process </w:t>
      </w:r>
      <w:r w:rsidR="007D0962">
        <w:t xml:space="preserve">builds upon the assumption </w:t>
      </w:r>
      <w:commentRangeStart w:id="17"/>
      <w:r w:rsidR="007D0962">
        <w:t xml:space="preserve">of a </w:t>
      </w:r>
      <w:r w:rsidR="00A37B9C">
        <w:t>previously cleaned</w:t>
      </w:r>
      <w:r w:rsidR="007D0962">
        <w:t xml:space="preserve"> surface</w:t>
      </w:r>
      <w:commentRangeEnd w:id="17"/>
      <w:r w:rsidR="0004639A">
        <w:rPr>
          <w:rStyle w:val="Kommentarzeichen"/>
          <w:rFonts w:eastAsiaTheme="minorHAnsi" w:cstheme="minorBidi"/>
          <w:noProof w:val="0"/>
        </w:rPr>
        <w:commentReference w:id="17"/>
      </w:r>
      <w:r w:rsidR="007D0962">
        <w:t>.  This document provides guidance on two methods of disinfection, specifically chemical</w:t>
      </w:r>
      <w:r w:rsidRPr="00821ABE">
        <w:t xml:space="preserve"> and </w:t>
      </w:r>
      <w:r w:rsidR="007D0962">
        <w:t xml:space="preserve">non-chemical.  </w:t>
      </w:r>
      <w:r w:rsidRPr="00821ABE">
        <w:t xml:space="preserve"> </w:t>
      </w:r>
    </w:p>
    <w:p w14:paraId="7EF924E1" w14:textId="1588E9D8" w:rsidR="007D0962" w:rsidRDefault="00E248E4" w:rsidP="00C3705F">
      <w:pPr>
        <w:pStyle w:val="RTCAParagraph"/>
      </w:pPr>
      <w:r w:rsidRPr="00821ABE">
        <w:t xml:space="preserve">Disinfection schedules, techniques, and products may be different </w:t>
      </w:r>
      <w:r w:rsidR="007D0962">
        <w:t>at</w:t>
      </w:r>
      <w:r w:rsidRPr="00821ABE">
        <w:t xml:space="preserve"> each aircraft operator considering the operational circumstances and the duration of the disinfecting effects of the substance used. The procedure should be updated when new information becomes available. </w:t>
      </w:r>
    </w:p>
    <w:p w14:paraId="407FC4E2" w14:textId="4682946E" w:rsidR="00A37B9C" w:rsidRDefault="00A37B9C" w:rsidP="00C3705F">
      <w:pPr>
        <w:pStyle w:val="RTCAParagraph"/>
      </w:pPr>
      <w:r>
        <w:t xml:space="preserve">Routine disinfection procedures are in place to prevent the spread of diseases and are standard procedures which are routinely performed in addition to the cleaning process. </w:t>
      </w:r>
    </w:p>
    <w:p w14:paraId="44955A3E" w14:textId="696C1226" w:rsidR="00E248E4" w:rsidRPr="00821ABE" w:rsidRDefault="00E248E4" w:rsidP="00C3705F">
      <w:pPr>
        <w:pStyle w:val="RTCAParagraph"/>
      </w:pPr>
      <w:r w:rsidRPr="00821ABE">
        <w:t xml:space="preserve">Aircraft operators should review and update their disinfection matrices based on specific configurations of their aircraft types, continue monitoring the high contact surface areas in aircraft, </w:t>
      </w:r>
      <w:commentRangeStart w:id="18"/>
      <w:commentRangeStart w:id="19"/>
      <w:r w:rsidRPr="00821ABE">
        <w:t xml:space="preserve">and establish tasks that are necessary to be completed during a turnaround and layover based on the company's risk assessment.  </w:t>
      </w:r>
      <w:commentRangeEnd w:id="18"/>
      <w:r w:rsidR="003A5D49">
        <w:rPr>
          <w:rStyle w:val="Kommentarzeichen"/>
          <w:rFonts w:eastAsiaTheme="minorHAnsi" w:cstheme="minorBidi"/>
          <w:noProof w:val="0"/>
        </w:rPr>
        <w:commentReference w:id="18"/>
      </w:r>
      <w:commentRangeEnd w:id="19"/>
      <w:r w:rsidR="00FF1D56">
        <w:rPr>
          <w:rStyle w:val="Kommentarzeichen"/>
          <w:rFonts w:eastAsiaTheme="minorHAnsi" w:cstheme="minorBidi"/>
          <w:noProof w:val="0"/>
        </w:rPr>
        <w:commentReference w:id="19"/>
      </w:r>
      <w:r w:rsidRPr="00821ABE">
        <w:t xml:space="preserve">Based on the conducted risk assessment, each aircraft operator should implement policies and procedures for disinfection of aircraft. </w:t>
      </w:r>
    </w:p>
    <w:p w14:paraId="30B3D085" w14:textId="121F9804" w:rsidR="00E248E4" w:rsidRPr="00821ABE" w:rsidRDefault="00A37B9C" w:rsidP="00C3705F">
      <w:pPr>
        <w:pStyle w:val="RTCAParagraph"/>
      </w:pPr>
      <w:r w:rsidRPr="00A37B9C">
        <w:t>Post-event (also know</w:t>
      </w:r>
      <w:r w:rsidR="00BC2E28">
        <w:t>n</w:t>
      </w:r>
      <w:r w:rsidRPr="00A37B9C">
        <w:t xml:space="preserve"> as event-driven) disinfection is performed after a specific event (e.g. after the transport of suspected or confirmed cases of communicable diseases onboard, spill of body fluids in the aircraft). This disinfection is not a frequent or standard practice and the requirements, methods, procedures as well as training for personnel will most likely differ.</w:t>
      </w:r>
      <w:r>
        <w:t xml:space="preserve"> </w:t>
      </w:r>
      <w:r w:rsidR="00E248E4" w:rsidRPr="00821ABE">
        <w:t>The World Health Organization (WHO) recommends that post-event disinfection procedures should meet the requirements under 3.2.4 and Annex F of Guide to Hygiene and Sanitation in Aviation, ICAO Annex 9 Chapter 2 (E) requirements. IATA Guidelines for aircraft cleaning and disinfection to manage affected aircraft carrying suspected communicable disease, also outlines general considerations.</w:t>
      </w:r>
      <w:r>
        <w:t xml:space="preserve"> </w:t>
      </w:r>
      <w:r w:rsidRPr="00A37B9C">
        <w:t>In case such event happens during the flight, inflight personnel may need to perform inflight disinfection</w:t>
      </w:r>
      <w:r w:rsidR="00782E2F">
        <w:t>.</w:t>
      </w:r>
    </w:p>
    <w:p w14:paraId="7D53498A" w14:textId="6A6097BE" w:rsidR="00E248E4" w:rsidRPr="00174277" w:rsidRDefault="00E248E4" w:rsidP="00C3705F">
      <w:pPr>
        <w:pStyle w:val="RTCAParagraph"/>
      </w:pPr>
      <w:r w:rsidRPr="00174277">
        <w:t xml:space="preserve">It is important to ensure that the disinfection and other measures meet conditions required by applicable regulatory authorities </w:t>
      </w:r>
      <w:r w:rsidR="00A37B9C">
        <w:t>to fulfil the following requirements:</w:t>
      </w:r>
      <w:r w:rsidRPr="00174277">
        <w:t xml:space="preserve"> </w:t>
      </w:r>
    </w:p>
    <w:p w14:paraId="6B86FCC9" w14:textId="33A56EF6" w:rsidR="00E248E4" w:rsidRPr="00174277" w:rsidRDefault="00E248E4" w:rsidP="00C3705F">
      <w:pPr>
        <w:pStyle w:val="RTCABullet"/>
      </w:pPr>
      <w:r w:rsidRPr="00174277">
        <w:t xml:space="preserve">The disinfectants </w:t>
      </w:r>
      <w:r w:rsidR="00A37B9C">
        <w:t>should</w:t>
      </w:r>
      <w:r w:rsidRPr="00174277">
        <w:t xml:space="preserve"> be tested by a certified laboratory according to the specifications of the aircraft manufacturers for material compatibility tests, and not be corrosive or detrimental to aircraft components. </w:t>
      </w:r>
    </w:p>
    <w:p w14:paraId="349C9C2A" w14:textId="77777777" w:rsidR="00E248E4" w:rsidRPr="00174277" w:rsidRDefault="00E248E4" w:rsidP="00C3705F">
      <w:pPr>
        <w:pStyle w:val="RTCABullet"/>
      </w:pPr>
      <w:r w:rsidRPr="00174277">
        <w:lastRenderedPageBreak/>
        <w:t>The disinfectant should be applied according to the label instructions (e.g. concentration, method and contact time).</w:t>
      </w:r>
    </w:p>
    <w:p w14:paraId="771FB585" w14:textId="6DE4896E" w:rsidR="00E248E4" w:rsidRPr="00174277" w:rsidRDefault="00E248E4" w:rsidP="00C3705F">
      <w:pPr>
        <w:pStyle w:val="RTCABullet"/>
      </w:pPr>
      <w:r w:rsidRPr="00174277">
        <w:t xml:space="preserve">Any contaminated items </w:t>
      </w:r>
      <w:r w:rsidR="00A37B9C">
        <w:t>should</w:t>
      </w:r>
      <w:r w:rsidRPr="00174277">
        <w:t xml:space="preserve"> be handled appropriately to mitigate the risk of transmission</w:t>
      </w:r>
      <w:r w:rsidR="00782E2F">
        <w:t>.</w:t>
      </w:r>
    </w:p>
    <w:p w14:paraId="549DF6E3" w14:textId="1C623335" w:rsidR="00E248E4" w:rsidRPr="00174277" w:rsidRDefault="00E248E4" w:rsidP="00C3705F">
      <w:pPr>
        <w:pStyle w:val="RTCAParagraph"/>
      </w:pPr>
      <w:r w:rsidRPr="00174277">
        <w:t xml:space="preserve">It is necessary to exercise caution in selecting disinfecting products </w:t>
      </w:r>
      <w:r w:rsidR="00C95E4D">
        <w:t xml:space="preserve">or processes </w:t>
      </w:r>
      <w:r w:rsidRPr="00174277">
        <w:t xml:space="preserve">suitable for aircraft use. While being </w:t>
      </w:r>
      <w:commentRangeStart w:id="20"/>
      <w:commentRangeStart w:id="21"/>
      <w:r w:rsidRPr="00174277">
        <w:t xml:space="preserve">nationally </w:t>
      </w:r>
      <w:commentRangeEnd w:id="20"/>
      <w:r w:rsidR="003A5D49">
        <w:rPr>
          <w:rStyle w:val="Kommentarzeichen"/>
          <w:rFonts w:eastAsiaTheme="minorHAnsi" w:cstheme="minorBidi"/>
          <w:noProof w:val="0"/>
        </w:rPr>
        <w:commentReference w:id="20"/>
      </w:r>
      <w:commentRangeEnd w:id="21"/>
      <w:r w:rsidR="00FF1D56">
        <w:rPr>
          <w:rStyle w:val="Kommentarzeichen"/>
          <w:rFonts w:eastAsiaTheme="minorHAnsi" w:cstheme="minorBidi"/>
          <w:noProof w:val="0"/>
        </w:rPr>
        <w:commentReference w:id="21"/>
      </w:r>
      <w:r w:rsidRPr="00174277">
        <w:t xml:space="preserve">approved for use, all disinfectants used </w:t>
      </w:r>
      <w:r w:rsidR="00A37B9C">
        <w:t>should</w:t>
      </w:r>
      <w:r w:rsidRPr="00174277">
        <w:t xml:space="preserve"> be aircraft-component compatible</w:t>
      </w:r>
      <w:r w:rsidR="00C95E4D">
        <w:t xml:space="preserve"> in that</w:t>
      </w:r>
      <w:r w:rsidRPr="00174277">
        <w:t xml:space="preserve"> they must not have any negative effects on the individual parts or the structure of the aircraft</w:t>
      </w:r>
      <w:r w:rsidR="00C95E4D">
        <w:t xml:space="preserve">. The products or processes </w:t>
      </w:r>
      <w:r w:rsidR="00BF2702">
        <w:t xml:space="preserve">should </w:t>
      </w:r>
      <w:r w:rsidR="00C95E4D">
        <w:t>not have any negative</w:t>
      </w:r>
      <w:r w:rsidRPr="00174277">
        <w:t xml:space="preserve"> effects on human health. </w:t>
      </w:r>
    </w:p>
    <w:p w14:paraId="4B154E36" w14:textId="32DFC389" w:rsidR="00E248E4" w:rsidRPr="00174277" w:rsidRDefault="00E248E4" w:rsidP="00C3705F">
      <w:pPr>
        <w:pStyle w:val="RTCAParagraph"/>
      </w:pPr>
      <w:r w:rsidRPr="00174277">
        <w:t>There are two type</w:t>
      </w:r>
      <w:r w:rsidR="001C5785">
        <w:t>s</w:t>
      </w:r>
      <w:r w:rsidRPr="00174277">
        <w:t xml:space="preserve"> of disinfections:</w:t>
      </w:r>
    </w:p>
    <w:p w14:paraId="0B664F1A" w14:textId="77777777" w:rsidR="00E248E4" w:rsidRPr="00174277" w:rsidRDefault="00E248E4" w:rsidP="00C3705F">
      <w:pPr>
        <w:pStyle w:val="RTCABullet"/>
      </w:pPr>
      <w:r w:rsidRPr="00174277">
        <w:t>Chemical disinfection (e.g. wiping methods spraying, fogging…)</w:t>
      </w:r>
    </w:p>
    <w:p w14:paraId="6EF557FB" w14:textId="59A460E1" w:rsidR="00E248E4" w:rsidRPr="00174277" w:rsidRDefault="00E248E4" w:rsidP="00C3705F">
      <w:pPr>
        <w:pStyle w:val="RTCABullet"/>
      </w:pPr>
      <w:r w:rsidRPr="00174277">
        <w:t>Non-chemical disinfection (e.g. H</w:t>
      </w:r>
      <w:r w:rsidR="00A37B9C">
        <w:t>EPA</w:t>
      </w:r>
      <w:r w:rsidRPr="00174277">
        <w:t xml:space="preserve"> filters, UVC, ionization, ….)</w:t>
      </w:r>
    </w:p>
    <w:p w14:paraId="28D6FDA5" w14:textId="4132900F" w:rsidR="00E248E4" w:rsidRDefault="00E248E4" w:rsidP="00C3705F">
      <w:pPr>
        <w:pStyle w:val="RTCAParagraph"/>
      </w:pPr>
      <w:r w:rsidRPr="00174277">
        <w:t>Please see 3.</w:t>
      </w:r>
      <w:r w:rsidR="00A37B9C">
        <w:t>2</w:t>
      </w:r>
      <w:r w:rsidRPr="00174277">
        <w:t xml:space="preserve"> for specific guidance for chemical products and 3.</w:t>
      </w:r>
      <w:r w:rsidR="00A37B9C">
        <w:t>3</w:t>
      </w:r>
      <w:r w:rsidRPr="00174277">
        <w:t xml:space="preserve"> for non-chemical products.</w:t>
      </w:r>
    </w:p>
    <w:p w14:paraId="2E452C00" w14:textId="7312DB7D" w:rsidR="00935B1A" w:rsidRPr="00935B1A" w:rsidRDefault="00935B1A" w:rsidP="00C15F0C">
      <w:pPr>
        <w:pStyle w:val="berschrift4"/>
      </w:pPr>
      <w:bookmarkStart w:id="22" w:name="_Toc59105676"/>
      <w:r w:rsidRPr="00935B1A">
        <w:t>Frequency of application of aircraft cleaning/disinfection substances or processes</w:t>
      </w:r>
      <w:bookmarkEnd w:id="22"/>
    </w:p>
    <w:p w14:paraId="2EB5B7CB" w14:textId="4BCD6923" w:rsidR="00935B1A" w:rsidRPr="00935B1A" w:rsidRDefault="00935B1A" w:rsidP="00C3705F">
      <w:pPr>
        <w:pStyle w:val="RTCAParagraph"/>
      </w:pPr>
      <w:r w:rsidRPr="00935B1A">
        <w:t>The table</w:t>
      </w:r>
      <w:r>
        <w:t xml:space="preserve"> in appendix B </w:t>
      </w:r>
      <w:r w:rsidRPr="00935B1A">
        <w:t xml:space="preserve">that follows was designed to assess the usefulness, effectiveness and practicality of a multitude of products and systems proposed to the airlines for reducing the spread of </w:t>
      </w:r>
      <w:r w:rsidR="00A37B9C">
        <w:t>a pathogen</w:t>
      </w:r>
      <w:r w:rsidRPr="00935B1A">
        <w:t xml:space="preserve"> causing viruses as transmitted by passengers and crew aboard commercial transport aircraft. One of the distinct challenges is assessment of the duration of effectiveness of the products or systems, as it drives the frequency of application. As an example, some liquid disinfection products are highly effective until the product dries and/or evaporates, after which the treated surface is susceptible to re-contamination when touched or otherwise brought in fresh contact with the virus. Similarly, it is known that ultraviolet light can be effective, but generally only where the light directly falls.</w:t>
      </w:r>
    </w:p>
    <w:p w14:paraId="0C58BEA4" w14:textId="24810632" w:rsidR="00935B1A" w:rsidRPr="00935B1A" w:rsidRDefault="00935B1A" w:rsidP="00C3705F">
      <w:pPr>
        <w:pStyle w:val="RTCAParagraph"/>
      </w:pPr>
      <w:r w:rsidRPr="00935B1A">
        <w:t xml:space="preserve">During </w:t>
      </w:r>
      <w:r w:rsidR="000D4268">
        <w:t>an</w:t>
      </w:r>
      <w:r w:rsidRPr="00935B1A">
        <w:t xml:space="preserve"> outbreak of disease (prior to effective vaccine or fully reliable pre-boarding screening), the criteria for selection of a product will be effectiveness of the product at the time of application, health risks associated with the substance or treatment, and what, if any, residual effectiveness remains following application. </w:t>
      </w:r>
      <w:r w:rsidR="00A37B9C">
        <w:t xml:space="preserve"> Re-contamination of treated surfaces can occur at any time, however some products have demonstrated a residual anti-microbial action. </w:t>
      </w:r>
    </w:p>
    <w:p w14:paraId="43964F87" w14:textId="77777777" w:rsidR="00935B1A" w:rsidRPr="00935B1A" w:rsidRDefault="00935B1A" w:rsidP="00C3705F">
      <w:pPr>
        <w:pStyle w:val="RTCAParagraph"/>
      </w:pPr>
      <w:r w:rsidRPr="00935B1A">
        <w:t>Primary references on anti-viral effectiveness are guidelines and substance list established on the country level (e.g.  the US Centers for Disease Control (CDC) guidelines and US Environmental Protection Agency substance lists). Regarding health risks of products, reference must be made to the manufacturers’ Safety Data Sheets (SDS), which are documents produced in alignment with the UN’s Globally Harmonized System (GHS) of Classification and labelling of chemicals.</w:t>
      </w:r>
    </w:p>
    <w:p w14:paraId="7875BF7D" w14:textId="4A6F160C" w:rsidR="00935B1A" w:rsidRPr="00935B1A" w:rsidRDefault="00935B1A" w:rsidP="00C3705F">
      <w:pPr>
        <w:pStyle w:val="RTCAParagraph"/>
      </w:pPr>
      <w:r w:rsidRPr="00935B1A">
        <w:t>Substance or process application could adversely affect or degrade any flight safety-related items or aircraft systems therefore it is imperative to identify any effect and mitigate and address them through maintenance tasks, process</w:t>
      </w:r>
      <w:r w:rsidR="00A37B9C">
        <w:t>es</w:t>
      </w:r>
      <w:r w:rsidRPr="00935B1A">
        <w:t>, training and other mitigation actions.</w:t>
      </w:r>
      <w:r w:rsidR="00A37B9C">
        <w:t xml:space="preserve"> </w:t>
      </w:r>
      <w:r w:rsidR="00A37B9C" w:rsidRPr="00A37B9C">
        <w:t>Substance or process application could adversely affect airworthiness of aircraft structure and systems. It is imperative to identify any adverse effects and adequately address them through the implementation of maintenance tasks, training and other mitigating actions</w:t>
      </w:r>
      <w:r w:rsidR="000F6DE0">
        <w:t>, such as occasional deep cleaning to remove any residual product</w:t>
      </w:r>
      <w:r w:rsidR="00A37B9C" w:rsidRPr="00A37B9C">
        <w:t>. Air</w:t>
      </w:r>
      <w:r w:rsidR="00782E2F">
        <w:t>craft</w:t>
      </w:r>
      <w:r w:rsidR="00A37B9C" w:rsidRPr="00A37B9C">
        <w:t xml:space="preserve"> operators</w:t>
      </w:r>
      <w:r w:rsidRPr="00935B1A">
        <w:t xml:space="preserve"> should employ Safety Management System (SMS) practices to assess the adverse effects on the airplane of their cleaning/disinfection programs</w:t>
      </w:r>
    </w:p>
    <w:p w14:paraId="58400942" w14:textId="74646FF8" w:rsidR="00935B1A" w:rsidRPr="00935B1A" w:rsidRDefault="00935B1A" w:rsidP="00C3705F">
      <w:pPr>
        <w:pStyle w:val="RTCAParagraph"/>
      </w:pPr>
      <w:r w:rsidRPr="00935B1A">
        <w:lastRenderedPageBreak/>
        <w:t>There is no one answer to cleaning/disinfection application intervals as that will completely depend upon the means employed and the expected level of interaction between the occupants and the aircraft cabin. Different cabin areas may require different disinfection frequencies, if exposed to different level of interaction with occupants, and depending on the level of separation or isolation with other cabin areas. For example, for aircraft where the flight crew compartment is not separated from the passenger cabin, the frequency of preventive disinfection of the flight crew compartment should be the same as for the passenger cabin.  A</w:t>
      </w:r>
      <w:r w:rsidR="00A37B9C">
        <w:t>ir</w:t>
      </w:r>
      <w:r w:rsidR="00782E2F">
        <w:t>craft</w:t>
      </w:r>
      <w:r w:rsidR="00A37B9C">
        <w:t xml:space="preserve"> Operators</w:t>
      </w:r>
      <w:r w:rsidRPr="00935B1A">
        <w:t xml:space="preserve"> must assess the minimum application effectivity based on </w:t>
      </w:r>
      <w:r w:rsidR="00A37B9C">
        <w:t>OEMs, disinfectant product and equipment,</w:t>
      </w:r>
      <w:r w:rsidRPr="00935B1A">
        <w:t xml:space="preserve"> manufacturer’s data against more frequent application they may wish to publicize, designed to create good will and passenger confidence. There remains, however, a need to reliably evaluate application processes and products and mechanical systems using direct quality assessment. Measurement of effective application and confirmation of expected duration of effectiveness is not widely available and remains an outstanding challenge. Such means will be required to complete an SMS program.</w:t>
      </w:r>
    </w:p>
    <w:p w14:paraId="625B5AC9" w14:textId="5361DDA0" w:rsidR="00935B1A" w:rsidRDefault="00935B1A" w:rsidP="00C3705F">
      <w:pPr>
        <w:pStyle w:val="RTCAParagraph"/>
      </w:pPr>
      <w:r w:rsidRPr="00935B1A">
        <w:t xml:space="preserve">Consideration for evaluation and frequency of application are </w:t>
      </w:r>
      <w:r w:rsidR="00A37B9C">
        <w:t xml:space="preserve">listed </w:t>
      </w:r>
      <w:r w:rsidRPr="00935B1A">
        <w:t>in Appendix B.</w:t>
      </w:r>
    </w:p>
    <w:p w14:paraId="41FE5B06" w14:textId="4B10A05E" w:rsidR="00F6085F" w:rsidRDefault="005A7FE4" w:rsidP="00C3705F">
      <w:pPr>
        <w:pStyle w:val="RTCAParagraph"/>
      </w:pPr>
      <w:bookmarkStart w:id="23" w:name="_Hlk53997654"/>
      <w:commentRangeStart w:id="24"/>
      <w:r>
        <w:t xml:space="preserve">The </w:t>
      </w:r>
      <w:r w:rsidR="00F6085F">
        <w:t xml:space="preserve">current </w:t>
      </w:r>
      <w:r w:rsidR="00881669" w:rsidRPr="00174277">
        <w:t xml:space="preserve">threat pathogens have been identified as either present on surfaces or in aerosol form. </w:t>
      </w:r>
      <w:commentRangeEnd w:id="24"/>
      <w:r w:rsidR="003A5D49">
        <w:rPr>
          <w:rStyle w:val="Kommentarzeichen"/>
          <w:rFonts w:eastAsiaTheme="minorHAnsi" w:cstheme="minorBidi"/>
          <w:noProof w:val="0"/>
        </w:rPr>
        <w:commentReference w:id="24"/>
      </w:r>
      <w:r w:rsidR="00F6085F">
        <w:t>Both chemical and non-</w:t>
      </w:r>
      <w:r w:rsidR="00881669" w:rsidRPr="00174277">
        <w:t xml:space="preserve">chemical processes </w:t>
      </w:r>
      <w:r w:rsidR="00F6085F">
        <w:t xml:space="preserve">are being utilized against the </w:t>
      </w:r>
      <w:r w:rsidR="00C157C4">
        <w:t xml:space="preserve">virus causing </w:t>
      </w:r>
      <w:r w:rsidR="00F6085F">
        <w:t>COVID-19</w:t>
      </w:r>
      <w:r w:rsidR="00C157C4">
        <w:t xml:space="preserve"> and other pathogens</w:t>
      </w:r>
      <w:r w:rsidR="00F6085F">
        <w:t xml:space="preserve">. </w:t>
      </w:r>
      <w:r w:rsidR="00A21E3B" w:rsidRPr="00A21E3B">
        <w:t>While chemical effectiveness has been evaluated, the non-chemical approach</w:t>
      </w:r>
      <w:r w:rsidR="00E53688">
        <w:t>es listed herein, while in use,</w:t>
      </w:r>
      <w:r w:rsidR="00A21E3B" w:rsidRPr="00A21E3B">
        <w:t xml:space="preserve"> </w:t>
      </w:r>
      <w:r w:rsidR="00E53688">
        <w:t xml:space="preserve">are </w:t>
      </w:r>
      <w:r w:rsidR="00A21E3B" w:rsidRPr="00A21E3B">
        <w:t>still  under varying degrees of evaluation and development, as some validation</w:t>
      </w:r>
      <w:r w:rsidR="00E53688">
        <w:t>s</w:t>
      </w:r>
      <w:r w:rsidR="00A21E3B" w:rsidRPr="00A21E3B">
        <w:t xml:space="preserve"> </w:t>
      </w:r>
      <w:r w:rsidR="00E53688">
        <w:t>have</w:t>
      </w:r>
      <w:r w:rsidR="00A21E3B" w:rsidRPr="00A21E3B">
        <w:t xml:space="preserve"> been carried out and further evaluations are in process. Both chemical and non-chemical processes </w:t>
      </w:r>
      <w:commentRangeStart w:id="25"/>
      <w:r w:rsidR="00A21E3B" w:rsidRPr="00A21E3B">
        <w:t xml:space="preserve">have new solutions expected that will need </w:t>
      </w:r>
      <w:commentRangeEnd w:id="25"/>
      <w:r w:rsidR="0004639A">
        <w:rPr>
          <w:rStyle w:val="Kommentarzeichen"/>
          <w:rFonts w:eastAsiaTheme="minorHAnsi" w:cstheme="minorBidi"/>
          <w:noProof w:val="0"/>
        </w:rPr>
        <w:commentReference w:id="25"/>
      </w:r>
      <w:r w:rsidR="00A21E3B" w:rsidRPr="00A21E3B">
        <w:t>evaluation.</w:t>
      </w:r>
      <w:r w:rsidR="00A21E3B">
        <w:t xml:space="preserve"> </w:t>
      </w:r>
      <w:r w:rsidR="00F6085F">
        <w:t xml:space="preserve">The next two sections provide more detailed information on both chemical and non-chemical approaches to combatting pathogens, including evaluating their effectiveness and use on the aircraft.   </w:t>
      </w:r>
    </w:p>
    <w:bookmarkEnd w:id="23"/>
    <w:p w14:paraId="565E3BC5" w14:textId="3F1577F0" w:rsidR="00C117E5" w:rsidRDefault="00881669" w:rsidP="00C3705F">
      <w:pPr>
        <w:pStyle w:val="RTCAParagraph"/>
      </w:pPr>
      <w:r w:rsidRPr="00174277">
        <w:t xml:space="preserve">The specific pathogen characteristics are beyond the scope of this guidance and those data should be made available through agreed sources, such as the CDC in USA, WHO and other resources as needed, available. </w:t>
      </w:r>
      <w:r w:rsidR="00F6085F">
        <w:t xml:space="preserve">As noted above, an SMS process should be followed for evaluating both chemical and non-chemical processes.  </w:t>
      </w:r>
    </w:p>
    <w:p w14:paraId="2DE65242" w14:textId="7977A038" w:rsidR="00C117E5" w:rsidRPr="00174277" w:rsidRDefault="00C117E5" w:rsidP="00C15F0C">
      <w:pPr>
        <w:pStyle w:val="berschrift2"/>
      </w:pPr>
      <w:bookmarkStart w:id="26" w:name="_Toc54240546"/>
      <w:bookmarkStart w:id="27" w:name="_Toc54240547"/>
      <w:bookmarkStart w:id="28" w:name="_Toc54240548"/>
      <w:bookmarkStart w:id="29" w:name="_Toc54157633"/>
      <w:bookmarkStart w:id="30" w:name="_Toc53640170"/>
      <w:bookmarkStart w:id="31" w:name="_Toc59105677"/>
      <w:bookmarkEnd w:id="26"/>
      <w:bookmarkEnd w:id="27"/>
      <w:bookmarkEnd w:id="28"/>
      <w:r w:rsidRPr="00174277">
        <w:t>Chemical</w:t>
      </w:r>
      <w:r w:rsidR="00E22E2E" w:rsidRPr="00174277">
        <w:t>s</w:t>
      </w:r>
      <w:bookmarkEnd w:id="29"/>
      <w:bookmarkEnd w:id="30"/>
      <w:bookmarkEnd w:id="31"/>
    </w:p>
    <w:p w14:paraId="2A369627" w14:textId="11C7A6D3" w:rsidR="00DE4A97" w:rsidRPr="00174277" w:rsidRDefault="00C3705F" w:rsidP="00C15F0C">
      <w:pPr>
        <w:pStyle w:val="berschrift3"/>
      </w:pPr>
      <w:bookmarkStart w:id="32" w:name="_Toc54157634"/>
      <w:bookmarkStart w:id="33" w:name="_Toc53640171"/>
      <w:bookmarkStart w:id="34" w:name="_Toc59105678"/>
      <w:r>
        <w:t>S</w:t>
      </w:r>
      <w:r w:rsidR="00DE4A97" w:rsidRPr="00174277">
        <w:t>election and Approval Process</w:t>
      </w:r>
      <w:bookmarkEnd w:id="32"/>
      <w:bookmarkEnd w:id="33"/>
      <w:bookmarkEnd w:id="34"/>
      <w:r w:rsidR="00DE4A97" w:rsidRPr="00174277">
        <w:t xml:space="preserve"> </w:t>
      </w:r>
    </w:p>
    <w:p w14:paraId="0B2B2898" w14:textId="407BD2D5" w:rsidR="00DE4A97" w:rsidRPr="00174277" w:rsidRDefault="00DE4A97" w:rsidP="00C3705F">
      <w:pPr>
        <w:pStyle w:val="RTCAParagraph"/>
      </w:pPr>
      <w:r w:rsidRPr="00174277">
        <w:t xml:space="preserve">The selection of chemicals to be used </w:t>
      </w:r>
      <w:r w:rsidR="00EF0332">
        <w:t>to mitigate a pathogen</w:t>
      </w:r>
      <w:r w:rsidRPr="00174277">
        <w:t xml:space="preserve"> must be found to be safe for the aircraft, crew, passengers and employees</w:t>
      </w:r>
      <w:r w:rsidR="00C0484A">
        <w:t>, including personnel performing the aircraft disinfection.</w:t>
      </w:r>
      <w:r w:rsidRPr="00174277">
        <w:t xml:space="preserve"> The specific identification of the chemicals to be used is outside the scope of this document</w:t>
      </w:r>
      <w:r w:rsidR="001F5605">
        <w:t>,</w:t>
      </w:r>
      <w:r w:rsidRPr="00174277">
        <w:t xml:space="preserve"> however the best practice for the use and application is</w:t>
      </w:r>
      <w:r w:rsidR="008140F7">
        <w:t xml:space="preserve"> within scope</w:t>
      </w:r>
      <w:r w:rsidRPr="00174277">
        <w:t xml:space="preserve">. Section </w:t>
      </w:r>
      <w:r w:rsidR="00782E2F">
        <w:fldChar w:fldCharType="begin"/>
      </w:r>
      <w:r w:rsidR="00782E2F">
        <w:instrText xml:space="preserve"> REF _Ref59105329 \r \h </w:instrText>
      </w:r>
      <w:r w:rsidR="00782E2F">
        <w:fldChar w:fldCharType="separate"/>
      </w:r>
      <w:r w:rsidR="00782E2F">
        <w:t>3.2.2</w:t>
      </w:r>
      <w:r w:rsidR="00782E2F">
        <w:fldChar w:fldCharType="end"/>
      </w:r>
      <w:r w:rsidRPr="00174277">
        <w:t xml:space="preserve"> through </w:t>
      </w:r>
      <w:r w:rsidR="00782E2F">
        <w:fldChar w:fldCharType="begin"/>
      </w:r>
      <w:r w:rsidR="00782E2F">
        <w:instrText xml:space="preserve"> REF _Ref59105317 \r \h </w:instrText>
      </w:r>
      <w:r w:rsidR="00782E2F">
        <w:fldChar w:fldCharType="separate"/>
      </w:r>
      <w:r w:rsidR="00782E2F">
        <w:t>3.2.10</w:t>
      </w:r>
      <w:r w:rsidR="00782E2F">
        <w:fldChar w:fldCharType="end"/>
      </w:r>
      <w:r w:rsidRPr="00174277">
        <w:t xml:space="preserve"> will assist in the process of making the decision if the chemical choice will be safe for all parts and efficacious.</w:t>
      </w:r>
      <w:r w:rsidR="00EF0332" w:rsidRPr="00EF0332">
        <w:t xml:space="preserve"> </w:t>
      </w:r>
    </w:p>
    <w:p w14:paraId="3DAE3423" w14:textId="080C1FA6" w:rsidR="00B1379A" w:rsidRDefault="006D4090" w:rsidP="00C3705F">
      <w:pPr>
        <w:pStyle w:val="RTCAParagraph"/>
      </w:pPr>
      <w:r>
        <w:t xml:space="preserve">Air carriers should use their </w:t>
      </w:r>
      <w:r w:rsidR="00DE4A97" w:rsidRPr="00174277">
        <w:t>Safety Management System</w:t>
      </w:r>
      <w:r>
        <w:t xml:space="preserve"> in the selection of their chemical disinfectant and application process.</w:t>
      </w:r>
      <w:r w:rsidR="00DE4A97" w:rsidRPr="00174277">
        <w:t xml:space="preserve"> An </w:t>
      </w:r>
      <w:r>
        <w:t>int</w:t>
      </w:r>
      <w:r w:rsidR="009F0A59">
        <w:t xml:space="preserve">egral </w:t>
      </w:r>
      <w:r>
        <w:t>part of that selection process is to utilize information from organizations like the US CDC, the WHO, and other public health organizations in a collaboarative approach to understanding the chemical's safety</w:t>
      </w:r>
      <w:r w:rsidR="00E86953">
        <w:t xml:space="preserve">, effectiveness against a pathogen, and any health hazards of the chemical. </w:t>
      </w:r>
    </w:p>
    <w:p w14:paraId="24D63989" w14:textId="4FD872A4" w:rsidR="00E86953" w:rsidRDefault="00B1379A" w:rsidP="00C3705F">
      <w:pPr>
        <w:pStyle w:val="RTCAParagraph"/>
      </w:pPr>
      <w:r>
        <w:t xml:space="preserve">Certain agencies, like the US CDC or the European CDC (ECDC), have lists of disinfectant substances that can be efficient against certain pathogens. In the US, the Environmental Protection Agency (EPA) has </w:t>
      </w:r>
      <w:r w:rsidR="00DE4A97" w:rsidRPr="00174277">
        <w:t xml:space="preserve">published </w:t>
      </w:r>
      <w:r>
        <w:t xml:space="preserve">a list of products that </w:t>
      </w:r>
      <w:r w:rsidR="00DE4A97" w:rsidRPr="00174277">
        <w:t xml:space="preserve">are </w:t>
      </w:r>
      <w:r>
        <w:t>effective against COVID-19.  Information from these organizations should be utilized</w:t>
      </w:r>
      <w:r w:rsidR="005E2E3D">
        <w:t xml:space="preserve"> in the selection process.  </w:t>
      </w:r>
      <w:r>
        <w:t xml:space="preserve">   </w:t>
      </w:r>
      <w:r w:rsidR="00E86953">
        <w:t xml:space="preserve"> </w:t>
      </w:r>
    </w:p>
    <w:p w14:paraId="27F91F7E" w14:textId="3DB2E79A" w:rsidR="0044606C" w:rsidRDefault="0009374D" w:rsidP="00C3705F">
      <w:pPr>
        <w:pStyle w:val="RTCAParagraph"/>
      </w:pPr>
      <w:r>
        <w:lastRenderedPageBreak/>
        <w:t>Given the nature of some chemicals, it is important to protect the health of the cleaning crew as well as other occupants with specific procedures for use of the chemicals.  As example, ensuring th</w:t>
      </w:r>
      <w:r w:rsidR="00B1379A">
        <w:t>at</w:t>
      </w:r>
      <w:r>
        <w:t xml:space="preserve"> all occupants are </w:t>
      </w:r>
      <w:r w:rsidR="00B1379A">
        <w:t>off the ai</w:t>
      </w:r>
      <w:r w:rsidR="009F0A59">
        <w:t>r</w:t>
      </w:r>
      <w:r w:rsidR="00B1379A">
        <w:t>craft before the chemical is used to ensure the other occupants are not incidentally exposed to the chemical.</w:t>
      </w:r>
    </w:p>
    <w:p w14:paraId="4F93A53D" w14:textId="72E21C69" w:rsidR="0009374D" w:rsidRDefault="0044606C" w:rsidP="00C3705F">
      <w:pPr>
        <w:pStyle w:val="RTCAParagraph"/>
      </w:pPr>
      <w:r w:rsidRPr="0044606C">
        <w:t>During disinfection, any personnel not involved in conducting the actual disinfection should not enter the aircraft. If others need to enter the aircraft, they must also be protected to ensure they are not exposed to the disinfection chemicals. Sufficient time must be allowed for chemicals to dissipate prior to personnel, crew, or passengers entering the cabin. Ventilation of the aircraft may be necessary during the disinfection to reduce the build up of harmful aerosols in the aircraft, if recommended by the product manufacturer.</w:t>
      </w:r>
      <w:r w:rsidR="00B1379A">
        <w:t xml:space="preserve"> </w:t>
      </w:r>
    </w:p>
    <w:p w14:paraId="20F9AC47" w14:textId="695411B0" w:rsidR="00EF0332" w:rsidRDefault="0044606C">
      <w:pPr>
        <w:pStyle w:val="RTCAParagraph"/>
      </w:pPr>
      <w:r>
        <w:t xml:space="preserve">Coordination with the aircraft manufacturer or the component manufacturer is recommended when selecting a chemical and process for use in an aircraft to ensure the chemical does not have a </w:t>
      </w:r>
      <w:r w:rsidR="00E86953">
        <w:t>negative effect upon the aircraft systems or structures, such as corrosion</w:t>
      </w:r>
      <w:r w:rsidR="00276698">
        <w:t xml:space="preserve"> of metal components </w:t>
      </w:r>
      <w:r w:rsidR="00E86953">
        <w:t xml:space="preserve">or </w:t>
      </w:r>
      <w:r w:rsidR="00276698">
        <w:t xml:space="preserve">degradation of any visual </w:t>
      </w:r>
      <w:commentRangeStart w:id="35"/>
      <w:r w:rsidR="00276698">
        <w:t>panels</w:t>
      </w:r>
      <w:commentRangeEnd w:id="35"/>
      <w:r w:rsidR="0004639A">
        <w:rPr>
          <w:rStyle w:val="Kommentarzeichen"/>
          <w:rFonts w:eastAsiaTheme="minorHAnsi" w:cstheme="minorBidi"/>
          <w:noProof w:val="0"/>
        </w:rPr>
        <w:commentReference w:id="35"/>
      </w:r>
      <w:r w:rsidR="00276698">
        <w:t xml:space="preserve">. Ensuring the safety of the aircraft components is critical to the selection process.  </w:t>
      </w:r>
      <w:r w:rsidR="00E86953">
        <w:t xml:space="preserve"> </w:t>
      </w:r>
      <w:r w:rsidR="00EF0332">
        <w:t xml:space="preserve"> </w:t>
      </w:r>
    </w:p>
    <w:p w14:paraId="3371C545" w14:textId="689FA040" w:rsidR="00DE4A97" w:rsidRPr="00174277" w:rsidRDefault="00276698" w:rsidP="00C3705F">
      <w:pPr>
        <w:pStyle w:val="RTCAParagraph"/>
      </w:pPr>
      <w:bookmarkStart w:id="36" w:name="_Hlk54024034"/>
      <w:r>
        <w:t xml:space="preserve">For purposes of this document, </w:t>
      </w:r>
      <w:r w:rsidR="0041092E">
        <w:t>several d</w:t>
      </w:r>
      <w:r w:rsidR="00DE4A97" w:rsidRPr="00174277">
        <w:t xml:space="preserve">istinct areas of concern </w:t>
      </w:r>
      <w:r w:rsidR="0009374D">
        <w:t xml:space="preserve">were noted for their </w:t>
      </w:r>
      <w:r w:rsidR="00DE4A97" w:rsidRPr="00174277">
        <w:t xml:space="preserve">electronics and </w:t>
      </w:r>
      <w:r w:rsidR="0009374D">
        <w:t xml:space="preserve">or furnishings. </w:t>
      </w:r>
      <w:r w:rsidR="00DE4A97" w:rsidRPr="00174277">
        <w:t xml:space="preserve"> These are</w:t>
      </w:r>
      <w:r w:rsidR="00D62446">
        <w:t xml:space="preserve">: </w:t>
      </w:r>
      <w:bookmarkStart w:id="37" w:name="_Hlk58855837"/>
      <w:r w:rsidR="00D62446">
        <w:t xml:space="preserve">passenger cabin, galleys, lavatories, crew rest areas, cargo compartments and </w:t>
      </w:r>
      <w:bookmarkEnd w:id="37"/>
      <w:r w:rsidR="00DE4A97" w:rsidRPr="00174277">
        <w:t xml:space="preserve">the flight deck. </w:t>
      </w:r>
      <w:r w:rsidR="0009374D">
        <w:t xml:space="preserve">Due to their unique features, an individual SRA for each section may be necessary. </w:t>
      </w:r>
    </w:p>
    <w:bookmarkEnd w:id="36"/>
    <w:p w14:paraId="2AB93250" w14:textId="1E2EE810" w:rsidR="00577059" w:rsidRPr="00577059" w:rsidRDefault="0000148F">
      <w:pPr>
        <w:pStyle w:val="RTCAParagraph"/>
      </w:pPr>
      <w:r>
        <w:t>Both Appendi</w:t>
      </w:r>
      <w:r w:rsidR="00C9625E">
        <w:t>x</w:t>
      </w:r>
      <w:r>
        <w:t xml:space="preserve"> B and </w:t>
      </w:r>
      <w:r w:rsidR="00577059" w:rsidRPr="00577059">
        <w:t>C provide</w:t>
      </w:r>
      <w:r>
        <w:t xml:space="preserve"> spreadsheets that can be used in the evaluation and selection process.  </w:t>
      </w:r>
      <w:r w:rsidR="00577059">
        <w:t xml:space="preserve"> </w:t>
      </w:r>
    </w:p>
    <w:p w14:paraId="45E60640" w14:textId="08895D05" w:rsidR="008A402E" w:rsidRPr="00174277" w:rsidRDefault="008A402E">
      <w:pPr>
        <w:pStyle w:val="RTCAParagraph"/>
      </w:pPr>
      <w:r>
        <w:t xml:space="preserve">To ensure a continued effective response, after a chemical selection and application process has been selected it is imperative that there be a periodic SMS monitoring process, or feedback loop, to evaluate the chemical, the process, and any possible degradation of aircraft systems or components, or any health risks.  </w:t>
      </w:r>
    </w:p>
    <w:p w14:paraId="5FA97927" w14:textId="77777777" w:rsidR="00E22E2E" w:rsidRDefault="00E22E2E" w:rsidP="00C15F0C">
      <w:pPr>
        <w:pStyle w:val="berschrift3"/>
      </w:pPr>
      <w:bookmarkStart w:id="38" w:name="_Toc54240551"/>
      <w:bookmarkStart w:id="39" w:name="_Toc54240552"/>
      <w:bookmarkStart w:id="40" w:name="_Toc54240553"/>
      <w:bookmarkStart w:id="41" w:name="_Toc54240554"/>
      <w:bookmarkStart w:id="42" w:name="_Toc54240555"/>
      <w:bookmarkStart w:id="43" w:name="_Toc54240556"/>
      <w:bookmarkStart w:id="44" w:name="_Toc54157635"/>
      <w:bookmarkStart w:id="45" w:name="_Ref59105329"/>
      <w:bookmarkStart w:id="46" w:name="_Toc59105679"/>
      <w:bookmarkEnd w:id="38"/>
      <w:bookmarkEnd w:id="39"/>
      <w:bookmarkEnd w:id="40"/>
      <w:bookmarkEnd w:id="41"/>
      <w:bookmarkEnd w:id="42"/>
      <w:bookmarkEnd w:id="43"/>
      <w:r w:rsidRPr="00E22E2E">
        <w:t>Effects on Aircraft Interiors and Components</w:t>
      </w:r>
      <w:bookmarkEnd w:id="44"/>
      <w:bookmarkEnd w:id="45"/>
      <w:bookmarkEnd w:id="46"/>
    </w:p>
    <w:p w14:paraId="764889A1" w14:textId="5F2C9403" w:rsidR="00066692" w:rsidRPr="00066692" w:rsidRDefault="00066692" w:rsidP="008A67C1">
      <w:pPr>
        <w:pStyle w:val="RTCAParagraph"/>
      </w:pPr>
      <w:bookmarkStart w:id="47" w:name="_Hlk54108209"/>
      <w:r w:rsidRPr="00066692">
        <w:t xml:space="preserve">The </w:t>
      </w:r>
      <w:r w:rsidR="00EC43B5">
        <w:t xml:space="preserve">US </w:t>
      </w:r>
      <w:r w:rsidRPr="00066692">
        <w:t>Environmental Protection Agency (EPA) List N contains hundreds of disinfectant products for use against SARS-CoV-2</w:t>
      </w:r>
      <w:r w:rsidR="00EC43B5">
        <w:t xml:space="preserve">, additionally other national agencies  have created lists of chemicals for </w:t>
      </w:r>
      <w:r w:rsidR="00E5575B">
        <w:t>use</w:t>
      </w:r>
      <w:r w:rsidRPr="00066692">
        <w:t>, however</w:t>
      </w:r>
      <w:r w:rsidR="00E5575B">
        <w:t xml:space="preserve">, it is imperative to recognize that </w:t>
      </w:r>
      <w:r w:rsidRPr="00066692">
        <w:t xml:space="preserve">not all of these products are appropriate for use on commercial airplanes.  </w:t>
      </w:r>
      <w:bookmarkEnd w:id="47"/>
      <w:r w:rsidRPr="00066692">
        <w:t xml:space="preserve">Commercial aircraft cabins, </w:t>
      </w:r>
      <w:r>
        <w:t xml:space="preserve">galleys, </w:t>
      </w:r>
      <w:r w:rsidRPr="00066692">
        <w:t>flight decks, and cargo compartments are made of parts with many different materials</w:t>
      </w:r>
      <w:r>
        <w:t>, some based on very specific safety requirements</w:t>
      </w:r>
      <w:r w:rsidRPr="00066692">
        <w:t xml:space="preserve">.  Special attention should be made to consider the effects of the different </w:t>
      </w:r>
      <w:r>
        <w:t>c</w:t>
      </w:r>
      <w:r w:rsidRPr="00066692">
        <w:t xml:space="preserve">hemical solutions for cleaning and disinfecting these areas of the aircraft on the different material parts.  Given the many different materials, different chemical disinfectants may be needed for different parts of the </w:t>
      </w:r>
      <w:r>
        <w:t>aircraft</w:t>
      </w:r>
      <w:r w:rsidRPr="00066692">
        <w:t xml:space="preserve">. </w:t>
      </w:r>
    </w:p>
    <w:p w14:paraId="0399C0C9" w14:textId="47FDEEC6" w:rsidR="007D13D2" w:rsidRPr="007D13D2" w:rsidRDefault="00E42A2D" w:rsidP="00C3705F">
      <w:pPr>
        <w:pStyle w:val="RTCAParagraph"/>
      </w:pPr>
      <w:r>
        <w:t>Liquid chemical solutions can be of concern if not applied properly.</w:t>
      </w:r>
      <w:r w:rsidR="007D13D2" w:rsidRPr="007D13D2">
        <w:t xml:space="preserve"> Only trained personnel should be cleaning and disinfecting the airplane.  </w:t>
      </w:r>
      <w:r w:rsidR="00066692" w:rsidRPr="00066692">
        <w:t>Problems can arise i</w:t>
      </w:r>
      <w:r>
        <w:t>f</w:t>
      </w:r>
      <w:r w:rsidR="007D13D2" w:rsidRPr="007D13D2">
        <w:t xml:space="preserve"> liquid chemicals are over applied, allowed to pool, seep into crevices, or soak into porous surfaces</w:t>
      </w:r>
      <w:r w:rsidR="0041092E">
        <w:t>, such as airplane seat fabric</w:t>
      </w:r>
      <w:r w:rsidR="007D13D2" w:rsidRPr="007D13D2">
        <w:t>.   Some chemical disinfectants are only intended to be used on hard surfaces.  Operators should carefully follow the chemical solution manufacturer’s recommendations for applications.</w:t>
      </w:r>
    </w:p>
    <w:p w14:paraId="3C859CE9" w14:textId="593784BF" w:rsidR="007D13D2" w:rsidRPr="007D13D2" w:rsidRDefault="007D13D2" w:rsidP="00C3705F">
      <w:pPr>
        <w:pStyle w:val="RTCAParagraph"/>
      </w:pPr>
      <w:r w:rsidRPr="007D13D2">
        <w:t xml:space="preserve">Frequent and repeated use of chemical solutions may cause undesired effects on some materials.  These include material degradation, </w:t>
      </w:r>
      <w:r w:rsidR="0041092E">
        <w:t xml:space="preserve">corrosion, </w:t>
      </w:r>
      <w:r w:rsidRPr="007D13D2">
        <w:t xml:space="preserve">discoloration, staining, or other visual defects on surfaces.  </w:t>
      </w:r>
      <w:r w:rsidR="0041092E">
        <w:t xml:space="preserve"> Airlines performing multiple flights a day must be particularly attuned to long term impacts and accelerated deterioration of materials with frequent chemical disinfection. </w:t>
      </w:r>
    </w:p>
    <w:p w14:paraId="6CE171D4" w14:textId="138FBBED" w:rsidR="007D13D2" w:rsidRPr="007D13D2" w:rsidRDefault="007D13D2" w:rsidP="00C3705F">
      <w:pPr>
        <w:pStyle w:val="RTCAParagraph"/>
      </w:pPr>
      <w:r w:rsidRPr="007D13D2">
        <w:lastRenderedPageBreak/>
        <w:t xml:space="preserve">Chemical disinfectants can also be highly flammable.  Careful precaution should be taken to ensure these flammable disinfectants be kept away from heat, sparks, flames, and other sources </w:t>
      </w:r>
      <w:r w:rsidR="0041092E">
        <w:t>o</w:t>
      </w:r>
      <w:r w:rsidRPr="007D13D2">
        <w:t>f ignition</w:t>
      </w:r>
      <w:r w:rsidR="0041092E">
        <w:t xml:space="preserve"> and that proper ventilation of the aircraft is accomplished, if recommended by the product manufacturer</w:t>
      </w:r>
      <w:r w:rsidRPr="007D13D2">
        <w:t xml:space="preserve">.  Operators should </w:t>
      </w:r>
      <w:r w:rsidR="0041092E">
        <w:t xml:space="preserve">coordinate with the OEM for power on/off during the disinfection process, </w:t>
      </w:r>
      <w:r w:rsidRPr="007D13D2">
        <w:t xml:space="preserve"> </w:t>
      </w:r>
      <w:r w:rsidR="0041092E">
        <w:t xml:space="preserve">taking </w:t>
      </w:r>
      <w:r w:rsidRPr="007D13D2">
        <w:t>precautions to collar appropriate circuit breakers to avoid any unintentional re-application of power.</w:t>
      </w:r>
    </w:p>
    <w:p w14:paraId="1FD8D465" w14:textId="21328D28" w:rsidR="007D13D2" w:rsidRPr="007D13D2" w:rsidRDefault="007D13D2" w:rsidP="00C3705F">
      <w:pPr>
        <w:pStyle w:val="RTCAParagraph"/>
      </w:pPr>
      <w:r w:rsidRPr="007D13D2">
        <w:t>Operators should implement an inspection interval to ensure no detrimental effects have occurred from repeated use of chemical disinfectants.  Depending on the aircraft part and use, operators should inspect for functionality, durability, material degradation, aesthetics, readability (for placards, etc.), and visibility</w:t>
      </w:r>
      <w:r w:rsidR="00815D85">
        <w:t xml:space="preserve"> (no scratches or crazing)</w:t>
      </w:r>
      <w:r w:rsidRPr="007D13D2">
        <w:t xml:space="preserve">.  </w:t>
      </w:r>
    </w:p>
    <w:p w14:paraId="5C58DC44" w14:textId="77777777" w:rsidR="007D13D2" w:rsidRPr="007D13D2" w:rsidRDefault="007D13D2" w:rsidP="00C3705F">
      <w:pPr>
        <w:pStyle w:val="RTCAParagraph"/>
      </w:pPr>
      <w:r w:rsidRPr="007D13D2">
        <w:t xml:space="preserve">Specifically, for the flight deck, careful attention should be given to determine disinfectant compatibility with all parts and also the quantity of any liquid disinfectant used to disinfect. </w:t>
      </w:r>
      <w:r w:rsidR="00066692" w:rsidRPr="00066692">
        <w:t>Given the critical flight controls located in the flight deck,</w:t>
      </w:r>
      <w:r w:rsidR="00E42A2D">
        <w:t xml:space="preserve"> o</w:t>
      </w:r>
      <w:r w:rsidR="00066692" w:rsidRPr="00066692">
        <w:t>perators</w:t>
      </w:r>
      <w:r w:rsidRPr="007D13D2">
        <w:t xml:space="preserve"> need to avoid any over saturation, pooling, or moisture ingression on any surface.  Also, ensure the flight deck is properly ventilated during the disinfection process.</w:t>
      </w:r>
    </w:p>
    <w:p w14:paraId="77AC6C53" w14:textId="1652AC24" w:rsidR="00E22E2E" w:rsidRDefault="00E22E2E" w:rsidP="00C15F0C">
      <w:pPr>
        <w:pStyle w:val="berschrift3"/>
      </w:pPr>
      <w:bookmarkStart w:id="48" w:name="_Toc54240660"/>
      <w:bookmarkStart w:id="49" w:name="_Toc54240661"/>
      <w:bookmarkStart w:id="50" w:name="_Toc54240662"/>
      <w:bookmarkStart w:id="51" w:name="_Toc54240663"/>
      <w:bookmarkStart w:id="52" w:name="_Toc54240664"/>
      <w:bookmarkStart w:id="53" w:name="_Toc54157636"/>
      <w:bookmarkStart w:id="54" w:name="_Toc53640172"/>
      <w:bookmarkStart w:id="55" w:name="_Toc59105680"/>
      <w:bookmarkEnd w:id="48"/>
      <w:bookmarkEnd w:id="49"/>
      <w:bookmarkEnd w:id="50"/>
      <w:bookmarkEnd w:id="51"/>
      <w:bookmarkEnd w:id="52"/>
      <w:r>
        <w:t xml:space="preserve">Chemical </w:t>
      </w:r>
      <w:r w:rsidR="007D13D2">
        <w:t>Makeup</w:t>
      </w:r>
      <w:bookmarkEnd w:id="53"/>
      <w:bookmarkEnd w:id="54"/>
      <w:bookmarkEnd w:id="55"/>
    </w:p>
    <w:p w14:paraId="0ACDB18D" w14:textId="629A6118" w:rsidR="003D348C" w:rsidRDefault="00E42A2D" w:rsidP="00C3705F">
      <w:pPr>
        <w:pStyle w:val="RTCAParagraph"/>
      </w:pPr>
      <w:r>
        <w:t>In addition to the need to ensure any chemicals selected do not pose a safety hazard to the aircraft, a</w:t>
      </w:r>
      <w:r w:rsidR="007D13D2" w:rsidRPr="007D13D2">
        <w:t xml:space="preserve"> challenge all operators may face are the regulations around chemical disinfectants.  Different countries, governing regulatory agencies, and local governments may each have separate requirements and restrictions for use of specific chemical disinfectants.  Operators should understand and follow these requirements and restrictions for every destination.  Some chemical disinfectants may not be able to be procured in certain parts of the world due to restrictions, high demand, etc.  </w:t>
      </w:r>
    </w:p>
    <w:p w14:paraId="3BB6E5A6" w14:textId="578BC5F6" w:rsidR="007D13D2" w:rsidRPr="007D13D2" w:rsidRDefault="007D13D2" w:rsidP="00C3705F">
      <w:pPr>
        <w:pStyle w:val="RTCAParagraph"/>
      </w:pPr>
      <w:r w:rsidRPr="007D13D2">
        <w:t xml:space="preserve">Operators should follow the </w:t>
      </w:r>
      <w:r w:rsidR="00080917">
        <w:t xml:space="preserve">chemical </w:t>
      </w:r>
      <w:r w:rsidRPr="007D13D2">
        <w:t>manufacturer’s instructions for application of disinfectant</w:t>
      </w:r>
      <w:r w:rsidR="00080917">
        <w:t xml:space="preserve"> product.</w:t>
      </w:r>
      <w:r w:rsidRPr="007D13D2">
        <w:t xml:space="preserve"> </w:t>
      </w:r>
    </w:p>
    <w:p w14:paraId="289250F7" w14:textId="757BE190" w:rsidR="00BA0629" w:rsidRPr="00F6085F" w:rsidRDefault="00BA0629" w:rsidP="00C15F0C">
      <w:pPr>
        <w:pStyle w:val="berschrift3"/>
      </w:pPr>
      <w:bookmarkStart w:id="56" w:name="_Toc54157637"/>
      <w:bookmarkStart w:id="57" w:name="_Toc53640173"/>
      <w:bookmarkStart w:id="58" w:name="_Toc59105681"/>
      <w:r w:rsidRPr="00F6085F">
        <w:t>Eff</w:t>
      </w:r>
      <w:r w:rsidR="00D359DE" w:rsidRPr="00F6085F">
        <w:t>icacy</w:t>
      </w:r>
      <w:bookmarkEnd w:id="56"/>
      <w:bookmarkEnd w:id="57"/>
      <w:bookmarkEnd w:id="58"/>
    </w:p>
    <w:p w14:paraId="42171758" w14:textId="0984DE61" w:rsidR="007D13D2" w:rsidRPr="007D13D2" w:rsidRDefault="007D13D2" w:rsidP="00C3705F">
      <w:pPr>
        <w:pStyle w:val="RTCAParagraph"/>
      </w:pPr>
      <w:r w:rsidRPr="007D13D2">
        <w:t>The chemical disinfectant products used must be safe for the aircraft, crew, passengers, and employees</w:t>
      </w:r>
      <w:r w:rsidR="003F0CD1">
        <w:t xml:space="preserve"> while at</w:t>
      </w:r>
      <w:r w:rsidRPr="007D13D2">
        <w:t xml:space="preserve"> the </w:t>
      </w:r>
      <w:r w:rsidR="003F0CD1">
        <w:t>same time effective</w:t>
      </w:r>
      <w:r w:rsidRPr="007D13D2">
        <w:t xml:space="preserve">.  Individual operators should use </w:t>
      </w:r>
      <w:r w:rsidR="0041092E">
        <w:t xml:space="preserve">the </w:t>
      </w:r>
      <w:r w:rsidRPr="007D13D2">
        <w:t xml:space="preserve">Safety Management System (SMS) to determine safety  </w:t>
      </w:r>
      <w:r w:rsidR="0041092E">
        <w:t>The</w:t>
      </w:r>
      <w:r w:rsidRPr="007D13D2">
        <w:t xml:space="preserve"> distinct areas of concern </w:t>
      </w:r>
      <w:r w:rsidR="0041092E">
        <w:t xml:space="preserve">were </w:t>
      </w:r>
      <w:r w:rsidR="00A76110">
        <w:t>noted</w:t>
      </w:r>
      <w:r w:rsidRPr="007D13D2">
        <w:t xml:space="preserve"> </w:t>
      </w:r>
      <w:r w:rsidR="0041092E">
        <w:t xml:space="preserve">earlier </w:t>
      </w:r>
      <w:r w:rsidRPr="007D13D2">
        <w:t>due to the</w:t>
      </w:r>
      <w:r w:rsidR="0041092E">
        <w:t xml:space="preserve">ir </w:t>
      </w:r>
      <w:r w:rsidRPr="007D13D2">
        <w:t>electronic</w:t>
      </w:r>
      <w:r w:rsidR="0041092E">
        <w:t>s</w:t>
      </w:r>
      <w:r w:rsidRPr="007D13D2">
        <w:t xml:space="preserve"> and furni</w:t>
      </w:r>
      <w:r w:rsidR="0041092E">
        <w:t>shings</w:t>
      </w:r>
      <w:r w:rsidRPr="007D13D2">
        <w:t>.  A safe and effective chemical disinfectant must be identified for each area.  Each area will need a Safety Risk Assessment (SRA) to protect the aircraft, crew, and employees.  In addition to the standard members of the SRA, Subject Matter Experts (SME) should be added to the SRA.  SMEs will be the best source for determining which chemicals meet Original Equipment Manufacturer (OEM) recommendations, approved for the country of use, and most important, are safe and effective.  Due to the dynamic nature of the environment and pathogens</w:t>
      </w:r>
      <w:r w:rsidR="00B43684">
        <w:t>,</w:t>
      </w:r>
      <w:r w:rsidRPr="007D13D2">
        <w:t xml:space="preserve"> the following SMEs should be added to the SRA. </w:t>
      </w:r>
    </w:p>
    <w:p w14:paraId="2246BBAC" w14:textId="34F088F5" w:rsidR="00D359DE" w:rsidRPr="00F6085F" w:rsidRDefault="00D359DE" w:rsidP="00C3705F">
      <w:pPr>
        <w:pStyle w:val="RTCABullet"/>
      </w:pPr>
      <w:r w:rsidRPr="00F6085F">
        <w:t xml:space="preserve">Original Equipment Manufacturer (OEM) to identify risks and threats </w:t>
      </w:r>
      <w:r w:rsidR="005B03E0">
        <w:t xml:space="preserve">(e.g. potential material or equipment damage) </w:t>
      </w:r>
      <w:r w:rsidRPr="00F6085F">
        <w:t xml:space="preserve">to the aircraft. In addition, make recommendations on products that are safe for the equipment. </w:t>
      </w:r>
    </w:p>
    <w:p w14:paraId="0E9A6A9D" w14:textId="34269682" w:rsidR="00D359DE" w:rsidRPr="00F6085F" w:rsidRDefault="00D359DE" w:rsidP="00C3705F">
      <w:pPr>
        <w:pStyle w:val="RTCABullet"/>
      </w:pPr>
      <w:r w:rsidRPr="00F6085F">
        <w:t>Industrial Hygienist to identify disinfectants that are approved and available in specific local</w:t>
      </w:r>
      <w:r w:rsidR="0041092E">
        <w:t>e</w:t>
      </w:r>
      <w:r w:rsidRPr="00F6085F">
        <w:t xml:space="preserve">s. </w:t>
      </w:r>
    </w:p>
    <w:p w14:paraId="54F8B431" w14:textId="32FC4ED8" w:rsidR="00D359DE" w:rsidRDefault="00D359DE" w:rsidP="00C3705F">
      <w:pPr>
        <w:pStyle w:val="RTCABullet"/>
      </w:pPr>
      <w:r w:rsidRPr="00F6085F">
        <w:t xml:space="preserve">A SME </w:t>
      </w:r>
      <w:r w:rsidR="0041092E">
        <w:t xml:space="preserve">educated </w:t>
      </w:r>
      <w:r w:rsidRPr="00F6085F">
        <w:t xml:space="preserve">in </w:t>
      </w:r>
      <w:r w:rsidR="0041092E">
        <w:t>m</w:t>
      </w:r>
      <w:r w:rsidRPr="00F6085F">
        <w:t xml:space="preserve">icrobiology or epidemiology for review of tests and efficacy. </w:t>
      </w:r>
    </w:p>
    <w:p w14:paraId="4082B5C5" w14:textId="528949FD" w:rsidR="0041092E" w:rsidRPr="00F6085F" w:rsidRDefault="0041092E" w:rsidP="00C3705F">
      <w:pPr>
        <w:pStyle w:val="RTCABullet"/>
      </w:pPr>
      <w:r>
        <w:lastRenderedPageBreak/>
        <w:t>A dangerous goods SME related to any proposed shipping of the chemical</w:t>
      </w:r>
      <w:r w:rsidR="00AA0A32">
        <w:t xml:space="preserve"> disinfectants</w:t>
      </w:r>
      <w:r>
        <w:t xml:space="preserve">. </w:t>
      </w:r>
    </w:p>
    <w:p w14:paraId="31C5ABAB" w14:textId="146971B0" w:rsidR="00D359DE" w:rsidRPr="00F6085F" w:rsidRDefault="00D359DE" w:rsidP="008A67C1">
      <w:pPr>
        <w:pStyle w:val="RTCAParagraph"/>
      </w:pPr>
      <w:r w:rsidRPr="00F6085F">
        <w:t xml:space="preserve">It is important </w:t>
      </w:r>
      <w:r w:rsidR="004D78D5">
        <w:t xml:space="preserve">to evaluate the disinfection process and safety of that process </w:t>
      </w:r>
      <w:r w:rsidRPr="00F6085F">
        <w:t xml:space="preserve">as part of the SRA feedback loop.  The feedback should happen through testing and evaluation at set intervals as established by stakeholders and Subject Matter Experts (SME).  The ongoing </w:t>
      </w:r>
      <w:r w:rsidR="00A76110">
        <w:t>testing and</w:t>
      </w:r>
      <w:r w:rsidRPr="00F6085F">
        <w:t xml:space="preserve"> evaluation </w:t>
      </w:r>
      <w:r w:rsidR="00A76110">
        <w:t>of the four areas</w:t>
      </w:r>
      <w:r w:rsidRPr="00F6085F">
        <w:t xml:space="preserve"> should be accomplished by the original SRA stakeholders</w:t>
      </w:r>
      <w:r w:rsidR="00A76110">
        <w:t xml:space="preserve"> </w:t>
      </w:r>
      <w:r w:rsidRPr="00F6085F">
        <w:t xml:space="preserve"> and SMEs</w:t>
      </w:r>
      <w:r w:rsidR="00A76110">
        <w:t xml:space="preserve"> as noted above, that is the </w:t>
      </w:r>
      <w:r w:rsidRPr="00F6085F">
        <w:t>OEM</w:t>
      </w:r>
      <w:r w:rsidR="00A76110">
        <w:t>, an industrial hygienist and a</w:t>
      </w:r>
      <w:r w:rsidRPr="00F6085F">
        <w:t xml:space="preserve"> microbiology or </w:t>
      </w:r>
      <w:r w:rsidR="00A76110">
        <w:t>epidemiologic SME</w:t>
      </w:r>
      <w:r w:rsidRPr="00F6085F">
        <w:t xml:space="preserve">.  </w:t>
      </w:r>
    </w:p>
    <w:p w14:paraId="71D25EA9" w14:textId="17540967" w:rsidR="007D13D2" w:rsidRPr="007D13D2" w:rsidRDefault="007D13D2" w:rsidP="00C3705F">
      <w:pPr>
        <w:pStyle w:val="RTCAParagraph"/>
      </w:pPr>
      <w:r w:rsidRPr="007D13D2">
        <w:t>For each of these areas the stakeholder and SMEs will evaluate the current chemical disinfectants used, the application process for those chemicals, and the effectiveness of those chemicals for the environment and current pathogens.  The type and frequency of the testing should be determined and accomplished by the operator, regulator, third party, or a combin</w:t>
      </w:r>
      <w:r w:rsidR="00A76110">
        <w:t>ation</w:t>
      </w:r>
      <w:r w:rsidRPr="007D13D2">
        <w:t xml:space="preserve"> of those.  This ongoing testing and evaluation process will monitor the effectivity of the disinfectant chemicals used in the four areas of the aircraft.   The data from this testing and evaluation process will provide feedback for the SRA process.  </w:t>
      </w:r>
    </w:p>
    <w:p w14:paraId="14E29D99" w14:textId="7E1C5AC9" w:rsidR="00E22E2E" w:rsidRPr="00E22E2E" w:rsidRDefault="00E22E2E" w:rsidP="00C15F0C">
      <w:pPr>
        <w:pStyle w:val="berschrift3"/>
      </w:pPr>
      <w:bookmarkStart w:id="59" w:name="_Toc59105682"/>
      <w:bookmarkStart w:id="60" w:name="_Toc54157638"/>
      <w:bookmarkStart w:id="61" w:name="_Toc53640174"/>
      <w:r w:rsidRPr="00E22E2E">
        <w:t>Application Locations, Methods, Phases of Flight</w:t>
      </w:r>
      <w:bookmarkEnd w:id="59"/>
      <w:r w:rsidR="005A7FE4">
        <w:t xml:space="preserve"> </w:t>
      </w:r>
      <w:bookmarkEnd w:id="60"/>
      <w:bookmarkEnd w:id="61"/>
    </w:p>
    <w:p w14:paraId="3EA6C634" w14:textId="1199B414" w:rsidR="00A03D46" w:rsidRDefault="00C9625E" w:rsidP="005E56CC">
      <w:pPr>
        <w:pStyle w:val="RTCAParagraph"/>
      </w:pPr>
      <w:r w:rsidRPr="00C9625E">
        <w:t xml:space="preserve">For purposes of this document, </w:t>
      </w:r>
      <w:r w:rsidR="00863821">
        <w:t xml:space="preserve">several </w:t>
      </w:r>
      <w:r w:rsidRPr="00C9625E">
        <w:t xml:space="preserve">distinct areas were noted </w:t>
      </w:r>
      <w:r w:rsidR="005A085D">
        <w:t xml:space="preserve">with respect to their </w:t>
      </w:r>
      <w:r w:rsidR="00990A40">
        <w:t xml:space="preserve">unique </w:t>
      </w:r>
      <w:r w:rsidR="005A085D">
        <w:t xml:space="preserve">electronics or </w:t>
      </w:r>
      <w:r w:rsidRPr="00C9625E">
        <w:t>furnishings.  These are</w:t>
      </w:r>
      <w:r w:rsidR="00863821">
        <w:t xml:space="preserve">: </w:t>
      </w:r>
      <w:r w:rsidR="00A03D46">
        <w:t xml:space="preserve">passenger </w:t>
      </w:r>
      <w:r w:rsidRPr="00C9625E">
        <w:t>cabin</w:t>
      </w:r>
      <w:r w:rsidR="00B874F3">
        <w:t>, galleys,</w:t>
      </w:r>
      <w:r w:rsidR="00863821">
        <w:t xml:space="preserve"> lavatories,</w:t>
      </w:r>
      <w:r w:rsidR="00D62446">
        <w:t xml:space="preserve"> crew rest areas,</w:t>
      </w:r>
      <w:r w:rsidR="00B874F3">
        <w:t xml:space="preserve"> </w:t>
      </w:r>
      <w:r w:rsidRPr="00C9625E">
        <w:t>cargo</w:t>
      </w:r>
      <w:r w:rsidR="00B874F3">
        <w:t xml:space="preserve"> compartments and the flight deck.  </w:t>
      </w:r>
      <w:r w:rsidR="00990A40">
        <w:t>Given the uniqueness of each area, the air carrier will need to take into consideration the needs of each area in relation to the number of occupants, the use of the area, the ability to disinfect the area, and any electronics or furnishings that could be damaged by the chemical disinfection</w:t>
      </w:r>
      <w:r w:rsidR="00A03D46">
        <w:t>.</w:t>
      </w:r>
      <w:r w:rsidR="00883E9E">
        <w:t xml:space="preserve"> </w:t>
      </w:r>
      <w:r w:rsidR="00935072">
        <w:t>A</w:t>
      </w:r>
      <w:r w:rsidR="00883E9E">
        <w:t xml:space="preserve">dditional information </w:t>
      </w:r>
      <w:r w:rsidR="00935072">
        <w:t xml:space="preserve">is provided in section 3.2.2 </w:t>
      </w:r>
      <w:r w:rsidR="00883E9E">
        <w:t xml:space="preserve">related to possible adverse effects on aircraft interiors and components.  </w:t>
      </w:r>
    </w:p>
    <w:p w14:paraId="3E562722" w14:textId="6AE386F6" w:rsidR="00A67A0D" w:rsidRDefault="00A03D46" w:rsidP="000543D9">
      <w:pPr>
        <w:pStyle w:val="RTCAParagraph"/>
      </w:pPr>
      <w:r>
        <w:t>The passenger cabin is the largest area</w:t>
      </w:r>
      <w:r w:rsidR="00854CC5">
        <w:t xml:space="preserve"> in relation to the disinfection process. This area can also present the biggest challenge in relation to disinfection because of the high-volume of passengers that could potentially infect another passenger</w:t>
      </w:r>
      <w:r w:rsidR="000500E1">
        <w:t xml:space="preserve"> or crewmembers</w:t>
      </w:r>
      <w:r w:rsidR="00854CC5">
        <w:t xml:space="preserve"> during the boarding process, the inflight segment, and the deplaning segment. Passenger movement during the inflight segment can </w:t>
      </w:r>
      <w:r w:rsidR="005B6E52">
        <w:t xml:space="preserve">also </w:t>
      </w:r>
      <w:r w:rsidR="00854CC5">
        <w:t>add to the potential exposure to an infected person</w:t>
      </w:r>
      <w:r w:rsidR="000500E1">
        <w:t>/surfaces</w:t>
      </w:r>
      <w:r w:rsidR="00854CC5">
        <w:t xml:space="preserve">. </w:t>
      </w:r>
      <w:r w:rsidR="00595F94">
        <w:t xml:space="preserve">A best practice for efficient disinfection involves utilizing different cleaning tools for different areas of the aircraft cabin to limit cross-contamination. Likewise starting from the either the front or the back, top to bottom of the area can reduce cross-contamination. </w:t>
      </w:r>
    </w:p>
    <w:p w14:paraId="7888259E" w14:textId="4DC476F3" w:rsidR="00A03D46" w:rsidRDefault="00A67A0D" w:rsidP="000543D9">
      <w:pPr>
        <w:pStyle w:val="RTCAParagraph"/>
      </w:pPr>
      <w:r>
        <w:t xml:space="preserve">Other cabin areas include the chemical disinfection of the lavatory, both inside and out as it can be a high-touch area. </w:t>
      </w:r>
      <w:r w:rsidR="004D78D5">
        <w:t>Other areas that air carriers should take into consideration are d</w:t>
      </w:r>
      <w:r>
        <w:t>isinfecting any crew rest compartments</w:t>
      </w:r>
      <w:r w:rsidR="00ED064C">
        <w:t xml:space="preserve">, including any bedding </w:t>
      </w:r>
      <w:r w:rsidR="008B12B0">
        <w:t>and furnishings</w:t>
      </w:r>
      <w:r w:rsidR="00ED064C">
        <w:t>. Consider</w:t>
      </w:r>
      <w:r w:rsidR="004D78D5">
        <w:t xml:space="preserve">ation </w:t>
      </w:r>
      <w:r w:rsidR="00ED064C">
        <w:t xml:space="preserve">related to health hazards such as </w:t>
      </w:r>
      <w:r w:rsidR="004D78D5">
        <w:t xml:space="preserve">crew </w:t>
      </w:r>
      <w:r w:rsidR="00ED064C">
        <w:t xml:space="preserve">allergic reactions to chemicals need to be tracked to ensure an additional health hazard is not induced. </w:t>
      </w:r>
      <w:r w:rsidR="00A03D46">
        <w:t xml:space="preserve">  </w:t>
      </w:r>
    </w:p>
    <w:p w14:paraId="1C2B2D71" w14:textId="05142D82" w:rsidR="00A03D46" w:rsidRDefault="00A03D46" w:rsidP="000543D9">
      <w:pPr>
        <w:pStyle w:val="RTCAParagraph"/>
      </w:pPr>
      <w:r>
        <w:t>Aircraft galleys</w:t>
      </w:r>
      <w:r w:rsidR="00854CC5">
        <w:t xml:space="preserve"> can be considered high-touch areas</w:t>
      </w:r>
      <w:r w:rsidR="00595F94">
        <w:t xml:space="preserve">, especially for crewmembers. A unique aspect of galleys is that the area is considered a food preparation area, so a chemical that may be acceptable for cleaning overhead bins may not be acceptable for cleaning a galley countertop surface. </w:t>
      </w:r>
      <w:r w:rsidR="00881FF1">
        <w:t>Any c</w:t>
      </w:r>
      <w:r w:rsidR="00595F94">
        <w:t xml:space="preserve">hemical </w:t>
      </w:r>
      <w:r w:rsidR="00881FF1">
        <w:t xml:space="preserve">utilized on that surface may need to be reviewed for </w:t>
      </w:r>
      <w:bookmarkStart w:id="62" w:name="_Hlk54030650"/>
      <w:r w:rsidR="00881FF1">
        <w:t>appropriateness</w:t>
      </w:r>
      <w:bookmarkEnd w:id="62"/>
      <w:r w:rsidR="00881FF1">
        <w:t xml:space="preserve"> related to food service. Like other areas care should be taken to ensure any chemical chosen for the area takes into consideration the electronic items such as ovens coffee makers, and, the possibility of chemical spray entering any food service compartments especially if food is contained in the compartment. Concerns over possible food contamination may limit the chemical disinfection to pre- or post-flight application versus inflight application.   </w:t>
      </w:r>
      <w:r w:rsidR="00595F94">
        <w:t xml:space="preserve"> </w:t>
      </w:r>
      <w:r w:rsidR="00854CC5">
        <w:t xml:space="preserve"> </w:t>
      </w:r>
      <w:r>
        <w:t xml:space="preserve"> </w:t>
      </w:r>
    </w:p>
    <w:p w14:paraId="0846D716" w14:textId="71C0FB25" w:rsidR="00A03D46" w:rsidRDefault="00E22E2E" w:rsidP="000543D9">
      <w:pPr>
        <w:pStyle w:val="RTCAParagraph"/>
      </w:pPr>
      <w:r>
        <w:lastRenderedPageBreak/>
        <w:t>Cargo</w:t>
      </w:r>
      <w:r w:rsidR="00A03D46">
        <w:t xml:space="preserve"> compartments</w:t>
      </w:r>
      <w:r w:rsidR="007F294B">
        <w:t>,</w:t>
      </w:r>
      <w:r w:rsidR="00A03D46">
        <w:t xml:space="preserve"> although not high touch environment</w:t>
      </w:r>
      <w:r w:rsidR="007F294B">
        <w:t>s,</w:t>
      </w:r>
      <w:r w:rsidR="00A03D46">
        <w:t xml:space="preserve"> should be disinfected. Unique characteristics can include a limited size and limited ventilation</w:t>
      </w:r>
      <w:r w:rsidR="007F294B">
        <w:t>,</w:t>
      </w:r>
      <w:r w:rsidR="00A03D46">
        <w:t xml:space="preserve"> therefore proper application of chemical disinfectants should take into consideration </w:t>
      </w:r>
      <w:r w:rsidR="008B12B0">
        <w:t xml:space="preserve">those characteristics related to </w:t>
      </w:r>
      <w:r w:rsidR="00A03D46">
        <w:t>health risk</w:t>
      </w:r>
      <w:r w:rsidR="007F294B">
        <w:t>s</w:t>
      </w:r>
      <w:r w:rsidR="00A03D46">
        <w:t xml:space="preserve">. </w:t>
      </w:r>
      <w:r w:rsidR="008B12B0">
        <w:t xml:space="preserve">Use of flammable chemicals in poorly ventilated areas can also be a concern. </w:t>
      </w:r>
      <w:r w:rsidR="00A03D46">
        <w:t>C</w:t>
      </w:r>
      <w:r w:rsidR="00854CC5">
        <w:t>a</w:t>
      </w:r>
      <w:r w:rsidR="00A03D46">
        <w:t xml:space="preserve">rgo compartments </w:t>
      </w:r>
      <w:r w:rsidR="00854CC5">
        <w:t xml:space="preserve">can contain unique </w:t>
      </w:r>
      <w:r w:rsidR="00A03D46">
        <w:t xml:space="preserve">safety design </w:t>
      </w:r>
      <w:r w:rsidR="00854CC5">
        <w:t xml:space="preserve">features such as smoke detectors, electronic door operation equipment and fire extinguisher discharge nozzles, so care should be taken to ensure </w:t>
      </w:r>
      <w:r w:rsidR="00C0484A">
        <w:t xml:space="preserve">that these systems are protected during the </w:t>
      </w:r>
      <w:r w:rsidR="00854CC5">
        <w:t>chemical application</w:t>
      </w:r>
      <w:r w:rsidR="00824572">
        <w:t xml:space="preserve"> and ensure the safety benefits of these items is not compromised. As example, detectors resulting in spurious warnings because of mis-application</w:t>
      </w:r>
      <w:r w:rsidR="00854CC5">
        <w:t xml:space="preserve">. </w:t>
      </w:r>
      <w:r w:rsidR="00A03D46">
        <w:t>Cargo compartments are designed to only be utilized at the gate area during the boarding and deplaning process so any t</w:t>
      </w:r>
      <w:r w:rsidR="00863821">
        <w:t>ype</w:t>
      </w:r>
      <w:r w:rsidR="00A03D46">
        <w:t xml:space="preserve"> of chemical use</w:t>
      </w:r>
      <w:r w:rsidR="00863821">
        <w:t>d</w:t>
      </w:r>
      <w:r w:rsidR="00A03D46">
        <w:t xml:space="preserve"> during flight is not applicable. </w:t>
      </w:r>
    </w:p>
    <w:p w14:paraId="3E3F8B82" w14:textId="41EC7E3C" w:rsidR="001211BC" w:rsidRDefault="00A03D46" w:rsidP="000543D9">
      <w:pPr>
        <w:pStyle w:val="RTCAParagraph"/>
      </w:pPr>
      <w:r>
        <w:t>Flight decks</w:t>
      </w:r>
      <w:r w:rsidR="004D78D5">
        <w:t>,</w:t>
      </w:r>
      <w:r>
        <w:t xml:space="preserve"> </w:t>
      </w:r>
      <w:r w:rsidR="005B6E52">
        <w:t>although separated from the passenger compartment</w:t>
      </w:r>
      <w:r w:rsidR="004D78D5">
        <w:t>, due to the</w:t>
      </w:r>
      <w:r w:rsidR="00A67A0D">
        <w:t xml:space="preserve"> frequency of crew transitions will </w:t>
      </w:r>
      <w:r w:rsidR="005B6E52">
        <w:t xml:space="preserve">require disinfection. This area of the aircraft is also the one that may require a broader list of chemical disinfectants because of the potential to damage the flight critical equipment. </w:t>
      </w:r>
      <w:r w:rsidR="001211BC">
        <w:t>Careful evaluation of any chemical, including quantities</w:t>
      </w:r>
      <w:r w:rsidR="00A67A0D">
        <w:t>, chemical types such as liquid (including spray) or wipes</w:t>
      </w:r>
      <w:r w:rsidR="001211BC">
        <w:t>, need to be taken into consideration</w:t>
      </w:r>
      <w:r w:rsidR="00A67A0D">
        <w:t xml:space="preserve"> as they can each present a hazard if used incorrectly. </w:t>
      </w:r>
      <w:r w:rsidR="001211BC">
        <w:t xml:space="preserve"> The limited area of the flight deck can also present a hazard related to the time when disinfection occurs</w:t>
      </w:r>
      <w:r w:rsidR="004D78D5">
        <w:t>, specifically an inhalation hazard</w:t>
      </w:r>
      <w:r w:rsidR="001211BC">
        <w:t xml:space="preserve">. </w:t>
      </w:r>
      <w:r w:rsidR="004D78D5">
        <w:t xml:space="preserve">Disinfection of the flight deck </w:t>
      </w:r>
      <w:r w:rsidR="001211BC">
        <w:t>at the gate</w:t>
      </w:r>
      <w:r w:rsidR="004D78D5">
        <w:t xml:space="preserve"> may permit adequate ventilation to</w:t>
      </w:r>
      <w:r w:rsidR="00782E2F">
        <w:t xml:space="preserve"> </w:t>
      </w:r>
      <w:r w:rsidR="001211BC">
        <w:t>minimize health risks</w:t>
      </w:r>
      <w:r w:rsidR="004D78D5">
        <w:t>. H</w:t>
      </w:r>
      <w:r w:rsidR="001211BC">
        <w:t xml:space="preserve">owever, if </w:t>
      </w:r>
      <w:r w:rsidR="004D78D5">
        <w:t xml:space="preserve">disinfection of the flight deck is </w:t>
      </w:r>
      <w:r w:rsidR="001211BC">
        <w:t xml:space="preserve">required during the flight, the disinfection process may need to be revised to take into consideration any inhalation concerns related to the selected chemical. </w:t>
      </w:r>
      <w:r w:rsidR="004D78D5">
        <w:t xml:space="preserve">The SRA process should be used to evaluate any additional hazards that may result from any proposed disinfection processes used during flight. </w:t>
      </w:r>
    </w:p>
    <w:p w14:paraId="69A2EE4E" w14:textId="48859DCF" w:rsidR="001211BC" w:rsidRDefault="001211BC" w:rsidP="005E56CC">
      <w:pPr>
        <w:pStyle w:val="RTCAParagraph"/>
      </w:pPr>
      <w:r>
        <w:t>Air carriers should also take into consideration what type of personnel should be permitted to disinfect the flight deck to reduce the probability that aircraft switch settings are not disturbed during the disinfection process</w:t>
      </w:r>
      <w:r w:rsidR="004D78D5">
        <w:t>, including whether powering on/off aircraft systems is appropriate during the process. After the flight deck is disinfected the operator should verify</w:t>
      </w:r>
      <w:r w:rsidR="00C4649B">
        <w:t xml:space="preserve"> the aircraft configuration to ensure all switches are in the correct positions, especially prior to turning back on if it was turned off. This is to avoid personal injury and damage to the aircraft. </w:t>
      </w:r>
      <w:r>
        <w:t xml:space="preserve">    </w:t>
      </w:r>
    </w:p>
    <w:p w14:paraId="167D6B9F" w14:textId="0B8DA625" w:rsidR="00E248E4" w:rsidRPr="00F6085F" w:rsidRDefault="00E248E4" w:rsidP="00C15F0C">
      <w:pPr>
        <w:pStyle w:val="berschrift3"/>
      </w:pPr>
      <w:bookmarkStart w:id="63" w:name="_Toc54157640"/>
      <w:bookmarkStart w:id="64" w:name="_Toc53640176"/>
      <w:bookmarkStart w:id="65" w:name="_Toc59105683"/>
      <w:r w:rsidRPr="00F6085F">
        <w:t xml:space="preserve">Effects on </w:t>
      </w:r>
      <w:r w:rsidR="00E22E2E" w:rsidRPr="00F6085F">
        <w:t>H</w:t>
      </w:r>
      <w:r w:rsidRPr="00F6085F">
        <w:t>umans</w:t>
      </w:r>
      <w:bookmarkEnd w:id="63"/>
      <w:bookmarkEnd w:id="64"/>
      <w:bookmarkEnd w:id="65"/>
    </w:p>
    <w:p w14:paraId="0FAA6329" w14:textId="494C77FC" w:rsidR="0059777A" w:rsidRDefault="007D13D2" w:rsidP="00C3705F">
      <w:pPr>
        <w:pStyle w:val="RTCAParagraph"/>
      </w:pPr>
      <w:r w:rsidRPr="007D13D2">
        <w:t>Two considerations should be made when discussing the effects of chemicals on humans: acute and chronic (repeated) exposure. The primary reference documentation for acute chemical exposure to humans is the Safety Data Sheet (SDS)</w:t>
      </w:r>
      <w:r w:rsidR="0002174E">
        <w:t>, which is sometimes referred to by the now obsolete term</w:t>
      </w:r>
      <w:r w:rsidRPr="007D13D2">
        <w:t xml:space="preserve"> Material Safety Data Sheet (MSDS)</w:t>
      </w:r>
      <w:r w:rsidR="0002174E">
        <w:t xml:space="preserve">, as specified in the </w:t>
      </w:r>
      <w:r w:rsidRPr="007D13D2">
        <w:t>United Nations’ SDS standard called Globally Harmonized System of Classification and Labelling of Chemicals (GHS) revision 8 (2019)</w:t>
      </w:r>
      <w:r w:rsidR="00977559">
        <w:t>. SDS provide critical information about the chemical's identi</w:t>
      </w:r>
      <w:r w:rsidR="00863821">
        <w:t>t</w:t>
      </w:r>
      <w:r w:rsidR="00977559">
        <w:t>y and ingredi</w:t>
      </w:r>
      <w:r w:rsidR="00863821">
        <w:t>e</w:t>
      </w:r>
      <w:r w:rsidR="00977559">
        <w:t>nts</w:t>
      </w:r>
      <w:r w:rsidR="00863821">
        <w:t>,</w:t>
      </w:r>
      <w:r w:rsidR="00977559">
        <w:t xml:space="preserve"> health and physical hazards</w:t>
      </w:r>
      <w:r w:rsidR="00863821">
        <w:t>,</w:t>
      </w:r>
      <w:r w:rsidR="00977559">
        <w:t xml:space="preserve"> safe handling and storage procedures</w:t>
      </w:r>
      <w:r w:rsidR="00863821">
        <w:t>,</w:t>
      </w:r>
      <w:r w:rsidR="00977559">
        <w:t xml:space="preserve"> emergency procedures and disposal considerations. Use of these documents </w:t>
      </w:r>
      <w:r w:rsidR="00824572">
        <w:t xml:space="preserve">is </w:t>
      </w:r>
      <w:r w:rsidR="00977559">
        <w:t>an essential starting point in the selection process especially for consideration of the chemical's effect on humans.</w:t>
      </w:r>
      <w:r w:rsidR="0059777A">
        <w:t xml:space="preserve"> When evaluating a chemical for possible use, the air carrier should consider any health hazards to the personnel actively applying the disinfectant, as well as any other persons that may be in the disinfected environment. </w:t>
      </w:r>
    </w:p>
    <w:p w14:paraId="3875C34E" w14:textId="7257E409" w:rsidR="007D13D2" w:rsidRPr="007D13D2" w:rsidRDefault="0059777A" w:rsidP="00C3705F">
      <w:pPr>
        <w:pStyle w:val="RTCAParagraph"/>
      </w:pPr>
      <w:r>
        <w:t>In the US, t</w:t>
      </w:r>
      <w:r w:rsidR="00977559">
        <w:t>he</w:t>
      </w:r>
      <w:r w:rsidR="007D13D2" w:rsidRPr="007D13D2">
        <w:t xml:space="preserve"> two portions </w:t>
      </w:r>
      <w:r w:rsidR="00977559">
        <w:t xml:space="preserve">of the </w:t>
      </w:r>
      <w:r w:rsidR="007D13D2" w:rsidRPr="007D13D2">
        <w:t xml:space="preserve">SDS paramount </w:t>
      </w:r>
      <w:r w:rsidR="00977559">
        <w:t>to the di</w:t>
      </w:r>
      <w:r w:rsidR="00863821">
        <w:t>s</w:t>
      </w:r>
      <w:r w:rsidR="00977559">
        <w:t xml:space="preserve">cussion on any effects on humans are </w:t>
      </w:r>
      <w:r w:rsidR="007D13D2" w:rsidRPr="007D13D2">
        <w:t>Section 2</w:t>
      </w:r>
      <w:r w:rsidR="00977559">
        <w:t>, Hazard(s) identification,</w:t>
      </w:r>
      <w:r w:rsidR="007D13D2" w:rsidRPr="007D13D2">
        <w:t xml:space="preserve"> and Section 4</w:t>
      </w:r>
      <w:r w:rsidR="00977559">
        <w:t xml:space="preserve">, </w:t>
      </w:r>
      <w:r w:rsidR="007D13D2" w:rsidRPr="007D13D2">
        <w:t xml:space="preserve"> First Aid</w:t>
      </w:r>
      <w:r w:rsidR="00977559">
        <w:t xml:space="preserve"> measures</w:t>
      </w:r>
      <w:r w:rsidR="007D13D2" w:rsidRPr="007D13D2">
        <w:t xml:space="preserve">.  </w:t>
      </w:r>
    </w:p>
    <w:p w14:paraId="5917D654" w14:textId="6ADDC59F" w:rsidR="007D13D2" w:rsidRPr="007D13D2" w:rsidRDefault="007D13D2" w:rsidP="00C3705F">
      <w:pPr>
        <w:pStyle w:val="RTCAParagraph"/>
      </w:pPr>
      <w:r w:rsidRPr="007D13D2">
        <w:t xml:space="preserve">Section 2 </w:t>
      </w:r>
      <w:r w:rsidR="00704139">
        <w:t xml:space="preserve">Hazard Identification </w:t>
      </w:r>
      <w:r w:rsidRPr="007D13D2">
        <w:t>contains information on:</w:t>
      </w:r>
    </w:p>
    <w:p w14:paraId="02864A15" w14:textId="77777777" w:rsidR="007D13D2" w:rsidRPr="007D13D2" w:rsidRDefault="007D13D2" w:rsidP="00C3705F">
      <w:pPr>
        <w:pStyle w:val="RTCABulletNoSpacing"/>
      </w:pPr>
      <w:r w:rsidRPr="007D13D2">
        <w:t>Acute toxicity</w:t>
      </w:r>
    </w:p>
    <w:p w14:paraId="74D4BAE1" w14:textId="77777777" w:rsidR="007D13D2" w:rsidRPr="007D13D2" w:rsidRDefault="007D13D2" w:rsidP="00C3705F">
      <w:pPr>
        <w:pStyle w:val="RTCABulletNoSpacing"/>
      </w:pPr>
      <w:r w:rsidRPr="007D13D2">
        <w:lastRenderedPageBreak/>
        <w:t>Skin corrosion/irritation</w:t>
      </w:r>
    </w:p>
    <w:p w14:paraId="20122CDF" w14:textId="77777777" w:rsidR="007D13D2" w:rsidRPr="007D13D2" w:rsidRDefault="007D13D2" w:rsidP="00C3705F">
      <w:pPr>
        <w:pStyle w:val="RTCABulletNoSpacing"/>
      </w:pPr>
      <w:r w:rsidRPr="007D13D2">
        <w:t>Serious eye damage/eye irritation</w:t>
      </w:r>
    </w:p>
    <w:p w14:paraId="74503D67" w14:textId="77777777" w:rsidR="007D13D2" w:rsidRPr="007D13D2" w:rsidRDefault="007D13D2" w:rsidP="00C3705F">
      <w:pPr>
        <w:pStyle w:val="RTCABulletNoSpacing"/>
      </w:pPr>
      <w:r w:rsidRPr="007D13D2">
        <w:t>Respiratory or skin sensitization</w:t>
      </w:r>
    </w:p>
    <w:p w14:paraId="455082D1" w14:textId="77777777" w:rsidR="007D13D2" w:rsidRPr="007D13D2" w:rsidRDefault="007D13D2" w:rsidP="00C3705F">
      <w:pPr>
        <w:pStyle w:val="RTCABulletNoSpacing"/>
      </w:pPr>
      <w:r w:rsidRPr="007D13D2">
        <w:t>Germ cell mutagenicity</w:t>
      </w:r>
    </w:p>
    <w:p w14:paraId="3CB76311" w14:textId="77777777" w:rsidR="007D13D2" w:rsidRPr="007D13D2" w:rsidRDefault="007D13D2" w:rsidP="00C3705F">
      <w:pPr>
        <w:pStyle w:val="RTCABulletNoSpacing"/>
      </w:pPr>
      <w:r w:rsidRPr="007D13D2">
        <w:t>Carcinogenicity</w:t>
      </w:r>
    </w:p>
    <w:p w14:paraId="62606687" w14:textId="77777777" w:rsidR="007D13D2" w:rsidRPr="007D13D2" w:rsidRDefault="007D13D2" w:rsidP="00C3705F">
      <w:pPr>
        <w:pStyle w:val="RTCABulletNoSpacing"/>
      </w:pPr>
      <w:r w:rsidRPr="007D13D2">
        <w:t>Reproductive toxicity</w:t>
      </w:r>
    </w:p>
    <w:p w14:paraId="274A43B4" w14:textId="77777777" w:rsidR="007D13D2" w:rsidRPr="007D13D2" w:rsidRDefault="007D13D2" w:rsidP="00C3705F">
      <w:pPr>
        <w:pStyle w:val="RTCABulletNoSpacing"/>
      </w:pPr>
      <w:r w:rsidRPr="007D13D2">
        <w:t>Specific target organ toxicity-single exposure</w:t>
      </w:r>
    </w:p>
    <w:p w14:paraId="67141120" w14:textId="58F35993" w:rsidR="007D13D2" w:rsidRPr="007D13D2" w:rsidRDefault="007D13D2" w:rsidP="00C3705F">
      <w:pPr>
        <w:pStyle w:val="RTCABulletNoSpacing"/>
      </w:pPr>
      <w:r w:rsidRPr="007D13D2">
        <w:t>Specific target organ toxicity-repeated exposures</w:t>
      </w:r>
    </w:p>
    <w:p w14:paraId="07E1F66F" w14:textId="77777777" w:rsidR="007D13D2" w:rsidRPr="007D13D2" w:rsidRDefault="007D13D2" w:rsidP="00C3705F">
      <w:pPr>
        <w:pStyle w:val="RTCABulletNoSpacing"/>
      </w:pPr>
      <w:r w:rsidRPr="007D13D2">
        <w:t>Aspiration hazard</w:t>
      </w:r>
    </w:p>
    <w:p w14:paraId="02B7B2D4" w14:textId="77777777" w:rsidR="007D13D2" w:rsidRPr="007D13D2" w:rsidRDefault="007D13D2" w:rsidP="00C3705F">
      <w:pPr>
        <w:pStyle w:val="RTCAParagraph"/>
      </w:pPr>
      <w:r w:rsidRPr="007D13D2">
        <w:t>Section 4 First Aid contains:</w:t>
      </w:r>
    </w:p>
    <w:p w14:paraId="5C5432D3" w14:textId="77777777" w:rsidR="007D13D2" w:rsidRPr="007D13D2" w:rsidRDefault="007D13D2" w:rsidP="00C3705F">
      <w:pPr>
        <w:pStyle w:val="RTCABulletNoSpacing"/>
      </w:pPr>
      <w:r w:rsidRPr="007D13D2">
        <w:t>Description of necessary measures, subdivided according to the different routes of exposure, i.e. inhalation, skin and eye contact and ingestion</w:t>
      </w:r>
    </w:p>
    <w:p w14:paraId="252EB142" w14:textId="77777777" w:rsidR="007D13D2" w:rsidRPr="007D13D2" w:rsidRDefault="007D13D2" w:rsidP="00C3705F">
      <w:pPr>
        <w:pStyle w:val="RTCABulletNoSpacing"/>
      </w:pPr>
      <w:r w:rsidRPr="007D13D2">
        <w:t>Most important symptoms/effects, acute and delayed</w:t>
      </w:r>
    </w:p>
    <w:p w14:paraId="0B52EAF9" w14:textId="77777777" w:rsidR="007D13D2" w:rsidRPr="007D13D2" w:rsidRDefault="007D13D2" w:rsidP="00C3705F">
      <w:pPr>
        <w:pStyle w:val="RTCABulletNoSpacing"/>
      </w:pPr>
      <w:r w:rsidRPr="007D13D2">
        <w:t>Indication of immediate medical attention and special treatment needed, if necessary</w:t>
      </w:r>
    </w:p>
    <w:p w14:paraId="1D0D8C71" w14:textId="0AC03D23" w:rsidR="007D13D2" w:rsidRPr="007D13D2" w:rsidRDefault="007D13D2" w:rsidP="00C3705F">
      <w:pPr>
        <w:pStyle w:val="RTCAParagraph"/>
      </w:pPr>
      <w:r w:rsidRPr="007D13D2">
        <w:t xml:space="preserve">The information located within the SDS is valuable for both emergency and chronic exposure details.  Any employee or passenger should have </w:t>
      </w:r>
      <w:r w:rsidR="00155EF8">
        <w:t>a</w:t>
      </w:r>
      <w:r w:rsidRPr="007D13D2">
        <w:t xml:space="preserve">ccess to the appropriate SDS of the chemical’s used within the airplane. Education </w:t>
      </w:r>
      <w:r w:rsidR="00155EF8">
        <w:t xml:space="preserve">and training </w:t>
      </w:r>
      <w:r w:rsidRPr="007D13D2">
        <w:t>will be required for the employees and crew on proper protocols and reporting of adverse reactions as defined by section 3.</w:t>
      </w:r>
      <w:r w:rsidR="0059777A">
        <w:t>2</w:t>
      </w:r>
      <w:r w:rsidRPr="007D13D2">
        <w:t>.9 and 3.</w:t>
      </w:r>
      <w:r w:rsidR="0059777A">
        <w:t>2</w:t>
      </w:r>
      <w:r w:rsidRPr="007D13D2">
        <w:t>.10</w:t>
      </w:r>
      <w:r w:rsidR="0059777A">
        <w:t>.</w:t>
      </w:r>
    </w:p>
    <w:p w14:paraId="2214AE81" w14:textId="55A0EF43" w:rsidR="007D13D2" w:rsidRPr="007D13D2" w:rsidRDefault="007D13D2" w:rsidP="00C3705F">
      <w:pPr>
        <w:pStyle w:val="RTCAParagraph"/>
      </w:pPr>
      <w:r w:rsidRPr="007D13D2">
        <w:t xml:space="preserve">While much is known about acute exposure to most disinfecting and cleaning material, little is known about prolonged chronic exposure experiences in humans.  Although the GHS SDS does address specific target organ toxicity-repeated </w:t>
      </w:r>
      <w:r w:rsidR="00155EF8">
        <w:t>exposures</w:t>
      </w:r>
      <w:r w:rsidRPr="007D13D2">
        <w:t>, few large-scale studies have been done on repeated human exposures on most products. Likewise, as pointed out by the WHO:</w:t>
      </w:r>
    </w:p>
    <w:p w14:paraId="0E776142" w14:textId="3655D984" w:rsidR="007D13D2" w:rsidRPr="007D13D2" w:rsidRDefault="007D13D2" w:rsidP="007D13D2">
      <w:pPr>
        <w:autoSpaceDE w:val="0"/>
        <w:autoSpaceDN w:val="0"/>
        <w:adjustRightInd w:val="0"/>
        <w:spacing w:after="0" w:line="240" w:lineRule="auto"/>
        <w:ind w:left="1440"/>
        <w:rPr>
          <w:rFonts w:cs="Times New Roman"/>
          <w:vertAlign w:val="subscript"/>
        </w:rPr>
      </w:pPr>
      <w:r w:rsidRPr="007D13D2">
        <w:rPr>
          <w:rFonts w:cs="Times New Roman"/>
          <w:i/>
          <w:iCs/>
        </w:rPr>
        <w:t>Safety of active ingredients for humans</w:t>
      </w:r>
      <w:r w:rsidRPr="007D13D2">
        <w:rPr>
          <w:rFonts w:cs="Times New Roman"/>
        </w:rPr>
        <w:t xml:space="preserve">: In spite of best practices in the decontamination of environmental surfaces, human exposure to </w:t>
      </w:r>
      <w:proofErr w:type="spellStart"/>
      <w:r w:rsidRPr="007D13D2">
        <w:rPr>
          <w:rFonts w:cs="Times New Roman"/>
        </w:rPr>
        <w:t>microbiocidal</w:t>
      </w:r>
      <w:proofErr w:type="spellEnd"/>
      <w:r w:rsidRPr="007D13D2">
        <w:rPr>
          <w:rFonts w:cs="Times New Roman"/>
        </w:rPr>
        <w:t xml:space="preserve"> chemicals cannot be prevented altogether; this is particularly the case in confined spaces such as aircraft cabins. Therefore, formulations with the safest possible ingredients must be selected for such use, </w:t>
      </w:r>
      <w:r w:rsidR="00863821">
        <w:t xml:space="preserve">including </w:t>
      </w:r>
      <w:r w:rsidRPr="007D13D2">
        <w:rPr>
          <w:rFonts w:cs="Times New Roman"/>
        </w:rPr>
        <w:t>proper ventilation</w:t>
      </w:r>
      <w:r w:rsidR="00863821">
        <w:t xml:space="preserve"> as recommended by the product manufacturer</w:t>
      </w:r>
      <w:r w:rsidRPr="007D13D2">
        <w:rPr>
          <w:rFonts w:cs="Times New Roman"/>
        </w:rPr>
        <w:t>.</w:t>
      </w:r>
      <w:r w:rsidRPr="00BC2E28">
        <w:rPr>
          <w:rFonts w:cs="Times New Roman"/>
          <w:color w:val="8EAADB" w:themeColor="accent1" w:themeTint="99"/>
          <w:vertAlign w:val="superscript"/>
        </w:rPr>
        <w:t>2</w:t>
      </w:r>
    </w:p>
    <w:p w14:paraId="2C907B3C" w14:textId="77777777" w:rsidR="007D13D2" w:rsidRPr="007D13D2" w:rsidRDefault="007D13D2" w:rsidP="00C3705F">
      <w:pPr>
        <w:pStyle w:val="RTCAParagraph"/>
      </w:pPr>
      <w:r w:rsidRPr="007D13D2">
        <w:t>Also, the WHO explains:</w:t>
      </w:r>
    </w:p>
    <w:p w14:paraId="18EB3EAE" w14:textId="77777777" w:rsidR="007D13D2" w:rsidRPr="007D13D2" w:rsidRDefault="007D13D2" w:rsidP="00C3705F">
      <w:pPr>
        <w:pStyle w:val="RTCAParagraphIndent125"/>
        <w:rPr>
          <w:vertAlign w:val="subscript"/>
        </w:rPr>
      </w:pPr>
      <w:r w:rsidRPr="007D13D2">
        <w:rPr>
          <w:i/>
          <w:iCs/>
        </w:rPr>
        <w:t>Freedom from off-gassing and volatile organic chemicals (VOCs)</w:t>
      </w:r>
      <w:r w:rsidRPr="007D13D2">
        <w:t>: Pungent odors are obviously undesirable, but addition of even strong scents/perfumes to disinfectants is now discouraged because of increasing numbers of individuals with multiple chemical allergies. Formulations that may release corrosive gases (e.g. chlorine) and VOCs must be avoided because of potential exposure of sensitive and vital components of the aircraft. Advice from the equipment manufacturer or aircraft operator’s engineering department should be followed. Appropriate ventilation during cleaning is also important</w:t>
      </w:r>
      <w:r w:rsidRPr="00BC2E28">
        <w:rPr>
          <w:color w:val="8EAADB" w:themeColor="accent1" w:themeTint="99"/>
          <w:vertAlign w:val="superscript"/>
        </w:rPr>
        <w:t>2</w:t>
      </w:r>
    </w:p>
    <w:p w14:paraId="3B1796B8" w14:textId="77777777" w:rsidR="007D13D2" w:rsidRPr="007D13D2" w:rsidRDefault="007D13D2" w:rsidP="00C3705F">
      <w:pPr>
        <w:pStyle w:val="RTCAParagraph"/>
      </w:pPr>
      <w:r w:rsidRPr="007D13D2">
        <w:t>Furthermore, EASA goes on to point out:</w:t>
      </w:r>
    </w:p>
    <w:p w14:paraId="31FBAEEE" w14:textId="77777777" w:rsidR="007D13D2" w:rsidRPr="007D13D2" w:rsidRDefault="007D13D2" w:rsidP="00C3705F">
      <w:pPr>
        <w:pStyle w:val="RTCAParagraphIndent125"/>
        <w:rPr>
          <w:vertAlign w:val="subscript"/>
        </w:rPr>
      </w:pPr>
      <w:r w:rsidRPr="007D13D2">
        <w:t>3.4 Any residual disinfection substances that may be harmful to humans should be removed from the seat covers or any other surfaces. This is essential especially when using cleaning and disinfection products which can cause skin irritation or harm.</w:t>
      </w:r>
      <w:r w:rsidRPr="00BC2E28">
        <w:rPr>
          <w:color w:val="8EAADB" w:themeColor="accent1" w:themeTint="99"/>
          <w:vertAlign w:val="superscript"/>
        </w:rPr>
        <w:t>3</w:t>
      </w:r>
    </w:p>
    <w:p w14:paraId="0BD87663" w14:textId="16865FB8" w:rsidR="007D13D2" w:rsidRPr="007D13D2" w:rsidRDefault="007D13D2" w:rsidP="00C3705F">
      <w:pPr>
        <w:pStyle w:val="RTCAParagraph"/>
      </w:pPr>
      <w:r w:rsidRPr="007D13D2">
        <w:t>These identified risks can be minimized by providing a feedback loop into the operator</w:t>
      </w:r>
      <w:r w:rsidR="00155EF8">
        <w:t>'</w:t>
      </w:r>
      <w:r w:rsidRPr="007D13D2">
        <w:t xml:space="preserve">s SMS system.  Ongoing monitoring and reporting should feed back into the SMS feedback loop. This will provide protection for the employees, crew, and passengers. There should be a designated point of contact for the employees and crew in the event </w:t>
      </w:r>
      <w:r w:rsidR="006A59DA">
        <w:t>of</w:t>
      </w:r>
      <w:r w:rsidRPr="007D13D2">
        <w:t xml:space="preserve"> exposure or adverse effects. These exposures must be tracked for the SMS process.</w:t>
      </w:r>
    </w:p>
    <w:p w14:paraId="2F87573C" w14:textId="29AF19FF" w:rsidR="007D13D2" w:rsidRPr="007D13D2" w:rsidRDefault="007D13D2" w:rsidP="00C3705F">
      <w:pPr>
        <w:pStyle w:val="RTCAParagraph"/>
      </w:pPr>
      <w:r w:rsidRPr="007D13D2">
        <w:lastRenderedPageBreak/>
        <w:t>Lastly and best stated within the WHO International Health Regulations in Article 22, to the regulation authorities in each state, health measures “shall be carried out so as to avoid injury and as far as possible discomfort to persons, or damage to the environment in a way which impacts on public health, or damage to baggage, cargo, containers, conveyances, goods or postal parcels”</w:t>
      </w:r>
      <w:r w:rsidRPr="00BC2E28">
        <w:rPr>
          <w:color w:val="8EAADB" w:themeColor="accent1" w:themeTint="99"/>
          <w:vertAlign w:val="superscript"/>
        </w:rPr>
        <w:t>1</w:t>
      </w:r>
      <w:r w:rsidRPr="007D13D2">
        <w:rPr>
          <w:color w:val="8EAADB" w:themeColor="accent1" w:themeTint="99"/>
        </w:rPr>
        <w:t xml:space="preserve"> </w:t>
      </w:r>
    </w:p>
    <w:p w14:paraId="52E4A6C3" w14:textId="77777777" w:rsidR="007D13D2" w:rsidRPr="007D13D2" w:rsidRDefault="007D13D2" w:rsidP="00C3705F">
      <w:pPr>
        <w:pStyle w:val="RTCAParagraph"/>
        <w:rPr>
          <w:rFonts w:eastAsiaTheme="majorEastAsia"/>
          <w:lang w:val="en-GB"/>
        </w:rPr>
      </w:pPr>
      <w:r w:rsidRPr="007D13D2">
        <w:rPr>
          <w:rFonts w:eastAsiaTheme="majorEastAsia"/>
          <w:lang w:val="en-GB"/>
        </w:rPr>
        <w:t xml:space="preserve">Reference: </w:t>
      </w:r>
    </w:p>
    <w:p w14:paraId="751051D0" w14:textId="77777777" w:rsidR="007D13D2" w:rsidRPr="00C3705F" w:rsidRDefault="00691386" w:rsidP="00A9050F">
      <w:pPr>
        <w:pStyle w:val="RTCAList1"/>
        <w:numPr>
          <w:ilvl w:val="0"/>
          <w:numId w:val="18"/>
        </w:numPr>
        <w:rPr>
          <w:rFonts w:eastAsiaTheme="majorEastAsia"/>
          <w:bCs/>
          <w:color w:val="0563C1" w:themeColor="hyperlink"/>
          <w:u w:val="single"/>
          <w:lang w:val="en-GB"/>
        </w:rPr>
      </w:pPr>
      <w:hyperlink r:id="rId13" w:history="1">
        <w:r w:rsidR="007D13D2" w:rsidRPr="00C3705F">
          <w:rPr>
            <w:rFonts w:eastAsiaTheme="majorEastAsia"/>
            <w:color w:val="0563C1" w:themeColor="hyperlink"/>
            <w:u w:val="single"/>
            <w:lang w:val="en-GB"/>
          </w:rPr>
          <w:t>WHO International Health Regulation</w:t>
        </w:r>
      </w:hyperlink>
      <w:r w:rsidR="007D13D2" w:rsidRPr="00C3705F">
        <w:rPr>
          <w:rFonts w:eastAsiaTheme="majorEastAsia"/>
          <w:color w:val="0563C1" w:themeColor="hyperlink"/>
          <w:u w:val="single"/>
          <w:lang w:val="en-GB"/>
        </w:rPr>
        <w:tab/>
      </w:r>
    </w:p>
    <w:p w14:paraId="0E1F8E6E" w14:textId="77777777" w:rsidR="007D13D2" w:rsidRPr="00C3705F" w:rsidRDefault="00691386" w:rsidP="00A9050F">
      <w:pPr>
        <w:pStyle w:val="RTCAList1"/>
        <w:numPr>
          <w:ilvl w:val="0"/>
          <w:numId w:val="18"/>
        </w:numPr>
        <w:rPr>
          <w:rFonts w:eastAsiaTheme="majorEastAsia"/>
          <w:bCs/>
          <w:color w:val="0563C1" w:themeColor="hyperlink"/>
          <w:u w:val="single"/>
          <w:lang w:val="en-GB"/>
        </w:rPr>
      </w:pPr>
      <w:hyperlink r:id="rId14" w:history="1">
        <w:r w:rsidR="007D13D2" w:rsidRPr="00C3705F">
          <w:rPr>
            <w:rFonts w:eastAsiaTheme="majorEastAsia"/>
            <w:color w:val="0563C1" w:themeColor="hyperlink"/>
            <w:u w:val="single"/>
            <w:lang w:val="en-GB"/>
          </w:rPr>
          <w:t>WHO Guide to Hygiene and Sanitation in Aviation</w:t>
        </w:r>
      </w:hyperlink>
      <w:r w:rsidR="007D13D2" w:rsidRPr="00C3705F">
        <w:rPr>
          <w:rFonts w:eastAsiaTheme="majorEastAsia"/>
          <w:color w:val="0563C1" w:themeColor="hyperlink"/>
          <w:u w:val="single"/>
          <w:lang w:val="en-GB"/>
        </w:rPr>
        <w:t xml:space="preserve"> </w:t>
      </w:r>
    </w:p>
    <w:p w14:paraId="6BA7BACB" w14:textId="77777777" w:rsidR="007D13D2" w:rsidRPr="00C3705F" w:rsidRDefault="00691386" w:rsidP="00A9050F">
      <w:pPr>
        <w:pStyle w:val="RTCAList1"/>
        <w:numPr>
          <w:ilvl w:val="0"/>
          <w:numId w:val="18"/>
        </w:numPr>
        <w:rPr>
          <w:rFonts w:eastAsiaTheme="majorEastAsia"/>
          <w:color w:val="0563C1" w:themeColor="hyperlink"/>
          <w:u w:val="single"/>
          <w:lang w:val="en-GB"/>
        </w:rPr>
      </w:pPr>
      <w:hyperlink r:id="rId15" w:history="1">
        <w:r w:rsidR="007D13D2" w:rsidRPr="00C3705F">
          <w:rPr>
            <w:rFonts w:eastAsiaTheme="majorEastAsia"/>
            <w:color w:val="0563C1" w:themeColor="hyperlink"/>
            <w:u w:val="single"/>
            <w:lang w:val="en-GB"/>
          </w:rPr>
          <w:t>EASA Guidance on aircraft cleaning and disinfection</w:t>
        </w:r>
      </w:hyperlink>
    </w:p>
    <w:p w14:paraId="18FE83DA" w14:textId="46020737" w:rsidR="00864F7A" w:rsidRPr="002E459A" w:rsidRDefault="00864F7A" w:rsidP="00C15F0C">
      <w:pPr>
        <w:pStyle w:val="berschrift3"/>
      </w:pPr>
      <w:bookmarkStart w:id="66" w:name="_Toc54157641"/>
      <w:bookmarkStart w:id="67" w:name="_Toc53640177"/>
      <w:bookmarkStart w:id="68" w:name="_Toc59105684"/>
      <w:r w:rsidRPr="002E459A">
        <w:t>Frequency</w:t>
      </w:r>
      <w:bookmarkEnd w:id="66"/>
      <w:bookmarkEnd w:id="67"/>
      <w:bookmarkEnd w:id="68"/>
    </w:p>
    <w:p w14:paraId="1D6FB504" w14:textId="730E9D29" w:rsidR="008C7026" w:rsidRDefault="008C36FB" w:rsidP="00A9050F">
      <w:pPr>
        <w:pStyle w:val="RTCAParagraph"/>
      </w:pPr>
      <w:r>
        <w:t xml:space="preserve">The chemical disinfection frequency may vary </w:t>
      </w:r>
      <w:r w:rsidR="0093176B">
        <w:t xml:space="preserve">from air carrier to air carrier based in part by their types of operation, their aircraft environments, and their destinations.  </w:t>
      </w:r>
      <w:r w:rsidR="00727F6C">
        <w:t>Disinfection f</w:t>
      </w:r>
      <w:r w:rsidR="0093176B">
        <w:t xml:space="preserve">requency is also </w:t>
      </w:r>
      <w:r>
        <w:t>depend</w:t>
      </w:r>
      <w:r w:rsidR="00727F6C">
        <w:t>e</w:t>
      </w:r>
      <w:r>
        <w:t>nt on the chemical chosen, the location of the disinfection, and operational circumstances.  It is essential that air carriers conduct</w:t>
      </w:r>
      <w:r w:rsidR="00727F6C">
        <w:t xml:space="preserve"> a</w:t>
      </w:r>
      <w:r>
        <w:t xml:space="preserve"> safety risk assessment, coordinat</w:t>
      </w:r>
      <w:r w:rsidR="008C7026">
        <w:t>e</w:t>
      </w:r>
      <w:r>
        <w:t xml:space="preserve"> with local </w:t>
      </w:r>
      <w:r w:rsidR="008C7026">
        <w:t>health authorities and, poss</w:t>
      </w:r>
      <w:r w:rsidR="001C5785">
        <w:t>i</w:t>
      </w:r>
      <w:r w:rsidR="008C7026">
        <w:t xml:space="preserve">bly include the SMEs referenced in 3.2.4 </w:t>
      </w:r>
      <w:r w:rsidR="00727F6C">
        <w:t xml:space="preserve">to assess </w:t>
      </w:r>
      <w:r w:rsidR="008C7026">
        <w:t>the chemical. It is important to note th</w:t>
      </w:r>
      <w:r w:rsidR="00727F6C">
        <w:t>at</w:t>
      </w:r>
      <w:r w:rsidR="008C7026">
        <w:t xml:space="preserve"> any measures or frequencies utilized may need to be adjusted rel</w:t>
      </w:r>
      <w:r w:rsidR="00727F6C">
        <w:t xml:space="preserve">ative </w:t>
      </w:r>
      <w:r w:rsidR="008C7026">
        <w:t xml:space="preserve">to any changes in the pathogen, or in relation to any regional conditions given the global nature of aviation. Frequency may also be determined by the location specifics, as example the passenger cabin, galleys, cargo compartments and the flight deck due to their unique </w:t>
      </w:r>
      <w:r w:rsidR="0093176B">
        <w:t xml:space="preserve">electronics or furnishings in those various areas.  Informed selections and correct use of products should support the determined frequency schedule.  </w:t>
      </w:r>
    </w:p>
    <w:p w14:paraId="6220D82A" w14:textId="0BCBABEB" w:rsidR="00864F7A" w:rsidRPr="002E459A" w:rsidRDefault="00864F7A" w:rsidP="00C15F0C">
      <w:pPr>
        <w:pStyle w:val="berschrift3"/>
      </w:pPr>
      <w:bookmarkStart w:id="69" w:name="_Toc54240563"/>
      <w:bookmarkStart w:id="70" w:name="_Toc54157642"/>
      <w:bookmarkStart w:id="71" w:name="_Toc53640178"/>
      <w:bookmarkStart w:id="72" w:name="_Toc59105685"/>
      <w:bookmarkEnd w:id="69"/>
      <w:r w:rsidRPr="002E459A">
        <w:t>Relevant PPE use and limitations</w:t>
      </w:r>
      <w:bookmarkEnd w:id="70"/>
      <w:bookmarkEnd w:id="71"/>
      <w:bookmarkEnd w:id="72"/>
      <w:r w:rsidR="00F6085F">
        <w:t xml:space="preserve"> </w:t>
      </w:r>
    </w:p>
    <w:p w14:paraId="1D25DC82" w14:textId="21BB6F94" w:rsidR="007D13D2" w:rsidRPr="007D13D2" w:rsidRDefault="00E632D9" w:rsidP="00A9050F">
      <w:pPr>
        <w:pStyle w:val="RTCAParagraph"/>
      </w:pPr>
      <w:r>
        <w:t xml:space="preserve">Personal </w:t>
      </w:r>
      <w:r w:rsidR="00863821">
        <w:t>P</w:t>
      </w:r>
      <w:r>
        <w:t xml:space="preserve">rotective </w:t>
      </w:r>
      <w:r w:rsidR="00863821">
        <w:t>E</w:t>
      </w:r>
      <w:r>
        <w:t>quipment (PPE) is worn to minimize exposure to workplace hazards. PPE may include</w:t>
      </w:r>
      <w:r w:rsidR="00FC37C9">
        <w:t xml:space="preserve">, but is not limited to, </w:t>
      </w:r>
      <w:r>
        <w:t xml:space="preserve">items such as </w:t>
      </w:r>
      <w:r w:rsidR="00FC37C9">
        <w:t xml:space="preserve">face coverings, </w:t>
      </w:r>
      <w:r>
        <w:t>gloves, safety glasses or shoes</w:t>
      </w:r>
      <w:r w:rsidR="00FC37C9">
        <w:t>, respirators, coveralls or body suits. Chemical</w:t>
      </w:r>
      <w:r w:rsidR="00271CD5">
        <w:t>s in general can create a need for the use of PPE, making it more relevant to ensure protection of personnel assigned the task of apply chemical disinfectants in the aircraft environment.</w:t>
      </w:r>
      <w:r w:rsidR="001E4BD5">
        <w:t xml:space="preserve"> Air carriers </w:t>
      </w:r>
      <w:r w:rsidR="00863821">
        <w:t xml:space="preserve">or the contract service provider </w:t>
      </w:r>
      <w:r w:rsidR="001E4BD5">
        <w:t xml:space="preserve">should ensure </w:t>
      </w:r>
      <w:r w:rsidR="00D82881">
        <w:t xml:space="preserve">personnel </w:t>
      </w:r>
      <w:r w:rsidR="00863821">
        <w:t>who</w:t>
      </w:r>
      <w:r w:rsidR="00D82881">
        <w:t xml:space="preserve"> will be working with the selected chemicals, should </w:t>
      </w:r>
      <w:r w:rsidR="00863821">
        <w:t xml:space="preserve">be </w:t>
      </w:r>
      <w:r w:rsidR="00D82881">
        <w:t>provide</w:t>
      </w:r>
      <w:r w:rsidR="00863821">
        <w:t>d</w:t>
      </w:r>
      <w:r w:rsidR="00D82881">
        <w:t xml:space="preserve"> </w:t>
      </w:r>
      <w:r w:rsidR="00863821">
        <w:t>t</w:t>
      </w:r>
      <w:r w:rsidR="00D82881">
        <w:t>he appropriate PPE based on the chemical hazards.</w:t>
      </w:r>
      <w:r w:rsidR="008406C8">
        <w:t xml:space="preserve"> Although not recommended, if others need to enter the aircraft during the actual disinfection process, they must also be provided the appropriate PPE for the specific chemical hazard.</w:t>
      </w:r>
      <w:r w:rsidR="00D82881">
        <w:t xml:space="preserve"> </w:t>
      </w:r>
      <w:r w:rsidR="007D13D2" w:rsidRPr="007D13D2">
        <w:t>Employees who shall be assigned roles for use of chemical must understand</w:t>
      </w:r>
      <w:r w:rsidR="00DE53B4">
        <w:t>:</w:t>
      </w:r>
    </w:p>
    <w:p w14:paraId="50893AEC" w14:textId="2EB45284" w:rsidR="007D13D2" w:rsidRPr="007D13D2" w:rsidRDefault="008406C8" w:rsidP="00A9050F">
      <w:pPr>
        <w:pStyle w:val="RTCAList1"/>
        <w:numPr>
          <w:ilvl w:val="0"/>
          <w:numId w:val="19"/>
        </w:numPr>
      </w:pPr>
      <w:r>
        <w:t>The p</w:t>
      </w:r>
      <w:r w:rsidR="007D13D2" w:rsidRPr="007D13D2">
        <w:t>urpose of each PPE</w:t>
      </w:r>
      <w:r>
        <w:t xml:space="preserve"> item to be</w:t>
      </w:r>
      <w:r w:rsidR="007D13D2" w:rsidRPr="007D13D2">
        <w:t xml:space="preserve"> used </w:t>
      </w:r>
    </w:p>
    <w:p w14:paraId="3BA64574" w14:textId="56CE4BF2" w:rsidR="007D13D2" w:rsidRDefault="008406C8" w:rsidP="00A9050F">
      <w:pPr>
        <w:pStyle w:val="RTCAList1"/>
        <w:numPr>
          <w:ilvl w:val="0"/>
          <w:numId w:val="19"/>
        </w:numPr>
      </w:pPr>
      <w:r>
        <w:t>The u</w:t>
      </w:r>
      <w:r w:rsidR="007D13D2" w:rsidRPr="007D13D2">
        <w:t xml:space="preserve">se of correct PPE </w:t>
      </w:r>
      <w:r>
        <w:t xml:space="preserve">item(s) </w:t>
      </w:r>
      <w:r w:rsidR="007D13D2" w:rsidRPr="007D13D2">
        <w:t>for each function specified</w:t>
      </w:r>
    </w:p>
    <w:p w14:paraId="74485933" w14:textId="4F6BEFED" w:rsidR="008406C8" w:rsidRPr="007D13D2" w:rsidRDefault="008406C8" w:rsidP="00A9050F">
      <w:pPr>
        <w:pStyle w:val="RTCAList1"/>
        <w:numPr>
          <w:ilvl w:val="0"/>
          <w:numId w:val="19"/>
        </w:numPr>
      </w:pPr>
      <w:r>
        <w:t xml:space="preserve">The proper selection, fit, and use, including donning and doffing as necessary, of each PPE item. </w:t>
      </w:r>
    </w:p>
    <w:p w14:paraId="0242184F" w14:textId="340B42BB" w:rsidR="007D13D2" w:rsidRPr="007D13D2" w:rsidRDefault="007D13D2" w:rsidP="00A9050F">
      <w:pPr>
        <w:pStyle w:val="RTCANote"/>
      </w:pPr>
      <w:r w:rsidRPr="007D13D2">
        <w:t>NOTE: it is recommended whe</w:t>
      </w:r>
      <w:r w:rsidR="00DA35D1">
        <w:t>n</w:t>
      </w:r>
      <w:r w:rsidRPr="007D13D2">
        <w:t xml:space="preserve"> </w:t>
      </w:r>
      <w:r w:rsidR="00DA35D1">
        <w:t>appropriate</w:t>
      </w:r>
      <w:r w:rsidRPr="007D13D2">
        <w:t>;</w:t>
      </w:r>
    </w:p>
    <w:p w14:paraId="3CAB4878" w14:textId="77777777" w:rsidR="007D13D2" w:rsidRPr="007D13D2" w:rsidRDefault="007D13D2" w:rsidP="00A9050F">
      <w:pPr>
        <w:pStyle w:val="RTCANoteList1"/>
      </w:pPr>
      <w:r w:rsidRPr="007D13D2">
        <w:t xml:space="preserve">Disposable gloves that are recommended by the manufacturer of the chemical should be worn. </w:t>
      </w:r>
    </w:p>
    <w:p w14:paraId="1207FF29" w14:textId="2F0BC864" w:rsidR="007D13D2" w:rsidRPr="007D13D2" w:rsidRDefault="007D13D2" w:rsidP="00A9050F">
      <w:pPr>
        <w:pStyle w:val="RTCANoteList1"/>
      </w:pPr>
      <w:r w:rsidRPr="007D13D2">
        <w:t xml:space="preserve">Disposable gowns should be worn while </w:t>
      </w:r>
      <w:r w:rsidR="00DA35D1">
        <w:t>disinfecting</w:t>
      </w:r>
      <w:r w:rsidRPr="007D13D2">
        <w:t xml:space="preserve"> the cabin and lavatories.</w:t>
      </w:r>
    </w:p>
    <w:p w14:paraId="57D49106" w14:textId="7213709A" w:rsidR="007D13D2" w:rsidRPr="007D13D2" w:rsidRDefault="007D13D2" w:rsidP="00A9050F">
      <w:pPr>
        <w:pStyle w:val="RTCANoteList1"/>
      </w:pPr>
      <w:r w:rsidRPr="007D13D2">
        <w:t>If splashing is possible, eye protection, such as a face shield or goggles and facemask may be required according to the manufacture</w:t>
      </w:r>
      <w:r w:rsidR="00BF5B0B">
        <w:t>r</w:t>
      </w:r>
      <w:r w:rsidRPr="007D13D2">
        <w:t>’s label.</w:t>
      </w:r>
    </w:p>
    <w:p w14:paraId="10CC77D0" w14:textId="77777777" w:rsidR="007D13D2" w:rsidRPr="007D13D2" w:rsidRDefault="007D13D2" w:rsidP="00A9050F">
      <w:pPr>
        <w:pStyle w:val="RTCAList1"/>
      </w:pPr>
      <w:r w:rsidRPr="007D13D2">
        <w:lastRenderedPageBreak/>
        <w:t>Other personal protective strategies e.g., bio-safety measures that must be applied during the application phase</w:t>
      </w:r>
    </w:p>
    <w:p w14:paraId="0F1D17DE" w14:textId="4F07832C" w:rsidR="007D13D2" w:rsidRPr="007D13D2" w:rsidRDefault="003D1FD8" w:rsidP="00A9050F">
      <w:pPr>
        <w:pStyle w:val="RTCAList1"/>
      </w:pPr>
      <w:r>
        <w:t>Useful life of PPE, maintenance &amp; care of PPE (if applicable)</w:t>
      </w:r>
      <w:r w:rsidR="007D13D2" w:rsidRPr="007D13D2">
        <w:t xml:space="preserve"> and </w:t>
      </w:r>
      <w:r>
        <w:t xml:space="preserve">appropriate </w:t>
      </w:r>
      <w:r w:rsidR="007D13D2" w:rsidRPr="007D13D2">
        <w:t>disposal methods</w:t>
      </w:r>
    </w:p>
    <w:p w14:paraId="4CAFAF40" w14:textId="1FA33E84" w:rsidR="003D1FD8" w:rsidRPr="007D13D2" w:rsidRDefault="003D1FD8" w:rsidP="00A9050F">
      <w:pPr>
        <w:pStyle w:val="RTCAList1"/>
      </w:pPr>
      <w:r>
        <w:t>Limitations of PPE</w:t>
      </w:r>
    </w:p>
    <w:p w14:paraId="6A29670E" w14:textId="6E400214" w:rsidR="007D13D2" w:rsidRPr="007D13D2" w:rsidRDefault="007D13D2" w:rsidP="00A9050F">
      <w:pPr>
        <w:pStyle w:val="RTCAList1"/>
      </w:pPr>
      <w:r w:rsidRPr="007D13D2">
        <w:t xml:space="preserve">Risk, </w:t>
      </w:r>
      <w:r w:rsidR="003D1FD8">
        <w:t xml:space="preserve">and </w:t>
      </w:r>
      <w:r w:rsidRPr="007D13D2">
        <w:t>hazards for not using PPE</w:t>
      </w:r>
      <w:r w:rsidR="003D1FD8">
        <w:t xml:space="preserve">, or improper use, </w:t>
      </w:r>
      <w:r w:rsidRPr="007D13D2">
        <w:t xml:space="preserve"> while working with specific chemicals</w:t>
      </w:r>
    </w:p>
    <w:p w14:paraId="516361E5" w14:textId="1C4B0762" w:rsidR="007D13D2" w:rsidRPr="007D13D2" w:rsidRDefault="003D1FD8" w:rsidP="00A9050F">
      <w:pPr>
        <w:pStyle w:val="RTCAList1"/>
      </w:pPr>
      <w:r>
        <w:t>Process for reporting</w:t>
      </w:r>
      <w:r w:rsidR="007D13D2" w:rsidRPr="007D13D2">
        <w:t xml:space="preserve"> any breaches </w:t>
      </w:r>
      <w:r>
        <w:t>or concerns with selected</w:t>
      </w:r>
      <w:r w:rsidR="007D13D2" w:rsidRPr="007D13D2">
        <w:t xml:space="preserve"> PPE</w:t>
      </w:r>
    </w:p>
    <w:p w14:paraId="15372735" w14:textId="7BB67609" w:rsidR="00864F7A" w:rsidRPr="002E459A" w:rsidRDefault="00864F7A" w:rsidP="00C15F0C">
      <w:pPr>
        <w:pStyle w:val="berschrift3"/>
      </w:pPr>
      <w:bookmarkStart w:id="73" w:name="_Toc54157643"/>
      <w:bookmarkStart w:id="74" w:name="_Toc53640179"/>
      <w:bookmarkStart w:id="75" w:name="_Toc59105686"/>
      <w:r w:rsidRPr="002E459A">
        <w:t xml:space="preserve">Training requirements </w:t>
      </w:r>
      <w:r w:rsidR="007D13D2">
        <w:t>– Chemical Specific</w:t>
      </w:r>
      <w:bookmarkEnd w:id="73"/>
      <w:bookmarkEnd w:id="74"/>
      <w:bookmarkEnd w:id="75"/>
    </w:p>
    <w:p w14:paraId="7F3AF2A7" w14:textId="4C947D80" w:rsidR="007D13D2" w:rsidRPr="007D13D2" w:rsidRDefault="003D1FD8" w:rsidP="00A9050F">
      <w:pPr>
        <w:pStyle w:val="RTCAParagraph"/>
      </w:pPr>
      <w:r>
        <w:t>Air carriers should provide training to personnel related to the chemicals selected for use in the ai</w:t>
      </w:r>
      <w:r w:rsidR="00BF5B0B">
        <w:t>r</w:t>
      </w:r>
      <w:r>
        <w:t xml:space="preserve">craft. In addition to the training for all personnel, those </w:t>
      </w:r>
      <w:r w:rsidR="00DE0075">
        <w:t xml:space="preserve">employees </w:t>
      </w:r>
      <w:r w:rsidR="00727F6C">
        <w:t xml:space="preserve">specifically </w:t>
      </w:r>
      <w:r w:rsidR="00DE0075">
        <w:t>tasked with performing chemical disinfection</w:t>
      </w:r>
      <w:r w:rsidR="00727F6C">
        <w:t xml:space="preserve">, either on the ground or during the flight, </w:t>
      </w:r>
      <w:r w:rsidR="00DE0075">
        <w:t xml:space="preserve"> should be provided an additional specialized training </w:t>
      </w:r>
      <w:r w:rsidR="00727F6C">
        <w:t xml:space="preserve">either by the air carrier or the contract service provider </w:t>
      </w:r>
      <w:r w:rsidR="00DE0075">
        <w:t xml:space="preserve">on exposure control procedures in addition to being provided appropriate PPE. </w:t>
      </w:r>
      <w:r w:rsidR="00727F6C">
        <w:t>The correct application process, p</w:t>
      </w:r>
      <w:r w:rsidR="00DE0075">
        <w:t xml:space="preserve">roperties, risk exposures and hazards of the selected chemical should be part of the training. </w:t>
      </w:r>
      <w:r w:rsidR="00DE0C09">
        <w:t xml:space="preserve">Inflight disinfection may </w:t>
      </w:r>
      <w:r w:rsidR="00DE0C09" w:rsidRPr="00DE0C09">
        <w:t xml:space="preserve">need </w:t>
      </w:r>
      <w:r w:rsidR="00DE0C09">
        <w:t xml:space="preserve">to </w:t>
      </w:r>
      <w:r w:rsidR="00DE0C09" w:rsidRPr="00DE0C09">
        <w:t>take in</w:t>
      </w:r>
      <w:r w:rsidR="00DE0C09">
        <w:t>to</w:t>
      </w:r>
      <w:r w:rsidR="00DE0C09" w:rsidRPr="00DE0C09">
        <w:t xml:space="preserve"> consider additional aspects and provide more details on the specific tasks for inflight personnel. </w:t>
      </w:r>
      <w:r w:rsidR="007D13D2" w:rsidRPr="007D13D2">
        <w:t>Employees who shall be assigned roles for use of chemical must understand</w:t>
      </w:r>
      <w:r w:rsidR="00727F6C">
        <w:t>:</w:t>
      </w:r>
    </w:p>
    <w:p w14:paraId="12816775" w14:textId="77777777" w:rsidR="007D13D2" w:rsidRPr="007D13D2" w:rsidRDefault="007D13D2" w:rsidP="00A9050F">
      <w:pPr>
        <w:pStyle w:val="RTCAList1"/>
        <w:numPr>
          <w:ilvl w:val="0"/>
          <w:numId w:val="20"/>
        </w:numPr>
      </w:pPr>
      <w:r w:rsidRPr="007D13D2">
        <w:t>Authorized chemical products to be used based on each jurisdiction or regulator</w:t>
      </w:r>
    </w:p>
    <w:p w14:paraId="096AAF9A" w14:textId="77777777" w:rsidR="007D13D2" w:rsidRPr="007D13D2" w:rsidRDefault="007D13D2" w:rsidP="00A9050F">
      <w:pPr>
        <w:pStyle w:val="RTCAList1"/>
      </w:pPr>
      <w:r w:rsidRPr="007D13D2">
        <w:t xml:space="preserve">Recommendation of aircraft manufacturer regarding any new chemical composition introduced </w:t>
      </w:r>
    </w:p>
    <w:p w14:paraId="5CDF4DFB" w14:textId="77777777" w:rsidR="007D13D2" w:rsidRPr="007D13D2" w:rsidRDefault="007D13D2" w:rsidP="00A9050F">
      <w:pPr>
        <w:pStyle w:val="RTCAList1"/>
      </w:pPr>
      <w:r w:rsidRPr="007D13D2">
        <w:t>Recommendation of chemical product manufacturer’s instructions to ensure that the proper application, ventilation and personal protection equipment is used</w:t>
      </w:r>
    </w:p>
    <w:p w14:paraId="7DBF885F" w14:textId="77777777" w:rsidR="007D13D2" w:rsidRPr="007D13D2" w:rsidRDefault="007D13D2" w:rsidP="00A9050F">
      <w:pPr>
        <w:pStyle w:val="RTCAList1"/>
      </w:pPr>
      <w:r w:rsidRPr="007D13D2">
        <w:t xml:space="preserve">Chemical composition type and use </w:t>
      </w:r>
      <w:r w:rsidR="00DE0075">
        <w:t xml:space="preserve">of the </w:t>
      </w:r>
      <w:r w:rsidRPr="007D13D2">
        <w:t>chemical products</w:t>
      </w:r>
    </w:p>
    <w:p w14:paraId="37DF9DD2" w14:textId="77777777" w:rsidR="007D13D2" w:rsidRPr="007D13D2" w:rsidRDefault="007D13D2" w:rsidP="00A9050F">
      <w:pPr>
        <w:pStyle w:val="RTCABulletNoSpacing"/>
      </w:pPr>
      <w:r w:rsidRPr="007D13D2">
        <w:t xml:space="preserve">Chemical composition and effects of product used on aircraft </w:t>
      </w:r>
    </w:p>
    <w:p w14:paraId="18B65E21" w14:textId="779F75AF" w:rsidR="007D13D2" w:rsidRPr="007D13D2" w:rsidRDefault="007D13D2" w:rsidP="00A9050F">
      <w:pPr>
        <w:pStyle w:val="RTCABulletNoSpacing"/>
      </w:pPr>
      <w:r w:rsidRPr="007D13D2">
        <w:t xml:space="preserve">Instruction of use </w:t>
      </w:r>
      <w:r w:rsidR="00B67E6F">
        <w:t>e.g.</w:t>
      </w:r>
      <w:r w:rsidRPr="007D13D2">
        <w:t>; Mixing ratios</w:t>
      </w:r>
    </w:p>
    <w:p w14:paraId="2745CD7D" w14:textId="77777777" w:rsidR="007D13D2" w:rsidRPr="007D13D2" w:rsidRDefault="007D13D2" w:rsidP="00A9050F">
      <w:pPr>
        <w:pStyle w:val="RTCABulletNoSpacing"/>
      </w:pPr>
      <w:r w:rsidRPr="007D13D2">
        <w:t>Understanding of the Safety Data Sheets (SDS) for the products used</w:t>
      </w:r>
    </w:p>
    <w:p w14:paraId="3BE90269" w14:textId="77777777" w:rsidR="007D13D2" w:rsidRPr="007D13D2" w:rsidRDefault="007D13D2" w:rsidP="00A9050F">
      <w:pPr>
        <w:pStyle w:val="RTCABulletNoSpacing"/>
      </w:pPr>
      <w:r w:rsidRPr="007D13D2">
        <w:t>PPEs required for products used</w:t>
      </w:r>
    </w:p>
    <w:p w14:paraId="750E535A" w14:textId="77777777" w:rsidR="007D13D2" w:rsidRPr="007D13D2" w:rsidRDefault="007D13D2" w:rsidP="00A9050F">
      <w:pPr>
        <w:pStyle w:val="RTCAList1"/>
      </w:pPr>
      <w:r w:rsidRPr="007D13D2">
        <w:t>Application methods and effective contact time in different areas of the aircraft e.g., Flight deck, cabin, cargo holds/compartments</w:t>
      </w:r>
    </w:p>
    <w:p w14:paraId="1F12A485" w14:textId="3B72A0C7" w:rsidR="007D13D2" w:rsidRPr="007D13D2" w:rsidRDefault="00A9050F" w:rsidP="00A9050F">
      <w:pPr>
        <w:pStyle w:val="RTCANote"/>
      </w:pPr>
      <w:r>
        <w:t xml:space="preserve">Note:  </w:t>
      </w:r>
      <w:r w:rsidR="007D13D2" w:rsidRPr="007D13D2">
        <w:t xml:space="preserve">Use of chemicals in the </w:t>
      </w:r>
      <w:r w:rsidR="00BF5B0B">
        <w:t>f</w:t>
      </w:r>
      <w:r w:rsidR="007D13D2" w:rsidRPr="007D13D2">
        <w:t>light deck must be approved by and supervised as per airline requirements</w:t>
      </w:r>
      <w:r>
        <w:t>.  E</w:t>
      </w:r>
      <w:r w:rsidR="007D13D2" w:rsidRPr="007D13D2">
        <w:t xml:space="preserve">ffects on contact with aircraft electrical wiring should also be known and avoided where possible  </w:t>
      </w:r>
    </w:p>
    <w:p w14:paraId="293E44EE" w14:textId="77777777" w:rsidR="007D13D2" w:rsidRPr="007D13D2" w:rsidRDefault="007D13D2" w:rsidP="00A9050F">
      <w:pPr>
        <w:pStyle w:val="RTCAList1"/>
      </w:pPr>
      <w:r w:rsidRPr="007D13D2">
        <w:t xml:space="preserve">Compatibility with different chemical or with non-chemical methods </w:t>
      </w:r>
    </w:p>
    <w:p w14:paraId="54E7244B" w14:textId="77777777" w:rsidR="007D13D2" w:rsidRPr="007D13D2" w:rsidRDefault="007D13D2" w:rsidP="00A9050F">
      <w:pPr>
        <w:pStyle w:val="RTCAList1"/>
      </w:pPr>
      <w:r w:rsidRPr="007D13D2">
        <w:t xml:space="preserve">Hazards and risks associated with the use of the products on personnel health and aircraft  </w:t>
      </w:r>
    </w:p>
    <w:p w14:paraId="4268362D" w14:textId="5712E4F3" w:rsidR="007D13D2" w:rsidRPr="007D13D2" w:rsidRDefault="007D13D2" w:rsidP="00A9050F">
      <w:pPr>
        <w:pStyle w:val="RTCAList1"/>
      </w:pPr>
      <w:r w:rsidRPr="007D13D2">
        <w:t>Safe storage</w:t>
      </w:r>
      <w:r w:rsidR="00FA20FE">
        <w:t>, hazards of storage,</w:t>
      </w:r>
      <w:r w:rsidRPr="007D13D2">
        <w:t xml:space="preserve"> and disposal methods </w:t>
      </w:r>
    </w:p>
    <w:p w14:paraId="32F32986" w14:textId="378EC2D7" w:rsidR="007D13D2" w:rsidRPr="007D13D2" w:rsidRDefault="007D13D2" w:rsidP="00A9050F">
      <w:pPr>
        <w:pStyle w:val="RTCAList1"/>
      </w:pPr>
      <w:r w:rsidRPr="007D13D2">
        <w:t>Reporting channels in case of any inciden</w:t>
      </w:r>
      <w:r w:rsidR="00DE53B4">
        <w:t>ts</w:t>
      </w:r>
      <w:r w:rsidRPr="007D13D2">
        <w:t xml:space="preserve"> or accidents with use of </w:t>
      </w:r>
      <w:r w:rsidR="00DE53B4">
        <w:t xml:space="preserve">the </w:t>
      </w:r>
      <w:r w:rsidRPr="007D13D2">
        <w:t xml:space="preserve">chemical </w:t>
      </w:r>
    </w:p>
    <w:p w14:paraId="0836402E" w14:textId="5BD9CA8D" w:rsidR="00864F7A" w:rsidRPr="002E459A" w:rsidRDefault="00864F7A" w:rsidP="00C15F0C">
      <w:pPr>
        <w:pStyle w:val="berschrift3"/>
      </w:pPr>
      <w:bookmarkStart w:id="76" w:name="_Toc54157644"/>
      <w:bookmarkStart w:id="77" w:name="_Toc53640180"/>
      <w:bookmarkStart w:id="78" w:name="_Ref59105317"/>
      <w:bookmarkStart w:id="79" w:name="_Toc59105687"/>
      <w:r w:rsidRPr="002E459A">
        <w:t>SRA</w:t>
      </w:r>
      <w:r w:rsidR="002E459A">
        <w:t xml:space="preserve"> for Chemicals</w:t>
      </w:r>
      <w:bookmarkEnd w:id="76"/>
      <w:bookmarkEnd w:id="77"/>
      <w:bookmarkEnd w:id="78"/>
      <w:bookmarkEnd w:id="79"/>
      <w:r w:rsidRPr="002E459A">
        <w:t xml:space="preserve"> </w:t>
      </w:r>
    </w:p>
    <w:p w14:paraId="333E73C3" w14:textId="7AD5960E" w:rsidR="002E459A" w:rsidRPr="00DE4A97" w:rsidRDefault="002E459A" w:rsidP="00A9050F">
      <w:pPr>
        <w:pStyle w:val="RTCAParagraph"/>
      </w:pPr>
      <w:r w:rsidRPr="00DE4A97">
        <w:t xml:space="preserve">The SMS process is a closed feedback loop that needs to be ongoing and reviewed. A minimum standard must be set that is scalable to address the emergent threat of pathogens. </w:t>
      </w:r>
      <w:r w:rsidRPr="00DE4A97">
        <w:lastRenderedPageBreak/>
        <w:t xml:space="preserve">Furthermore, </w:t>
      </w:r>
      <w:r w:rsidR="00727F6C">
        <w:t>evaluation o</w:t>
      </w:r>
      <w:r w:rsidRPr="00DE4A97">
        <w:t>f the process must be completed periodically and increased when a known threat has been identified. Monitoring of the aircraft needs to be established for threats of degradation of systems and potential for safety risks. Employees and crews will require a reporting system to monitor their health and exposure complications.</w:t>
      </w:r>
    </w:p>
    <w:p w14:paraId="7DEBD601" w14:textId="77777777" w:rsidR="002E459A" w:rsidRPr="00DE4A97" w:rsidRDefault="002E459A" w:rsidP="00A9050F">
      <w:pPr>
        <w:pStyle w:val="RTCAParagraph"/>
      </w:pPr>
      <w:r w:rsidRPr="00DE4A97">
        <w:t xml:space="preserve">It is recommended that the SRA committee be included in the monitoring process as the chemical application, process, and choice may need to be changed over time.  </w:t>
      </w:r>
    </w:p>
    <w:p w14:paraId="4F625D8D" w14:textId="6EEAA320" w:rsidR="00881669" w:rsidRPr="001E6DCF" w:rsidRDefault="00881669" w:rsidP="00C15F0C">
      <w:pPr>
        <w:pStyle w:val="berschrift2"/>
      </w:pPr>
      <w:bookmarkStart w:id="80" w:name="_Toc54157645"/>
      <w:bookmarkStart w:id="81" w:name="_Toc53640181"/>
      <w:bookmarkStart w:id="82" w:name="_Toc59105688"/>
      <w:r w:rsidRPr="001E6DCF">
        <w:t>Non-Chemical</w:t>
      </w:r>
      <w:r w:rsidR="00C117E5" w:rsidRPr="001E6DCF">
        <w:t xml:space="preserve"> </w:t>
      </w:r>
      <w:r w:rsidR="00301E64">
        <w:t>Disinfection Methods</w:t>
      </w:r>
      <w:bookmarkEnd w:id="80"/>
      <w:bookmarkEnd w:id="81"/>
      <w:bookmarkEnd w:id="82"/>
    </w:p>
    <w:p w14:paraId="1D350626" w14:textId="5DF11B07" w:rsidR="00F6085F" w:rsidRPr="001E6DCF" w:rsidRDefault="00F6085F" w:rsidP="00A9050F">
      <w:pPr>
        <w:pStyle w:val="RTCAParagraph"/>
      </w:pPr>
      <w:r w:rsidRPr="001E6DCF">
        <w:t xml:space="preserve">Generally, the non-chemical </w:t>
      </w:r>
      <w:r w:rsidR="00301E64">
        <w:t>disinfection methods</w:t>
      </w:r>
      <w:r w:rsidRPr="001E6DCF">
        <w:t xml:space="preserve">, solutions </w:t>
      </w:r>
      <w:r w:rsidR="00301E64">
        <w:t xml:space="preserve">include portable devices </w:t>
      </w:r>
      <w:commentRangeStart w:id="83"/>
      <w:commentRangeStart w:id="84"/>
      <w:r w:rsidR="00301E64">
        <w:t xml:space="preserve">and in-line installation devices which will require FAA supplemental type certification. </w:t>
      </w:r>
      <w:commentRangeEnd w:id="83"/>
      <w:r w:rsidR="00797C0B">
        <w:rPr>
          <w:rStyle w:val="Kommentarzeichen"/>
          <w:rFonts w:eastAsiaTheme="minorHAnsi" w:cstheme="minorBidi"/>
          <w:noProof w:val="0"/>
        </w:rPr>
        <w:commentReference w:id="83"/>
      </w:r>
      <w:commentRangeEnd w:id="84"/>
      <w:r w:rsidR="00E34987">
        <w:rPr>
          <w:rStyle w:val="Kommentarzeichen"/>
          <w:rFonts w:eastAsiaTheme="minorHAnsi" w:cstheme="minorBidi"/>
          <w:noProof w:val="0"/>
        </w:rPr>
        <w:commentReference w:id="84"/>
      </w:r>
      <w:r w:rsidR="00301E64">
        <w:t xml:space="preserve">These devices and processes </w:t>
      </w:r>
      <w:r w:rsidRPr="001E6DCF">
        <w:t xml:space="preserve">are either in current use, in development, emerging technology, or </w:t>
      </w:r>
      <w:r w:rsidR="00301E64">
        <w:t xml:space="preserve">an </w:t>
      </w:r>
      <w:r w:rsidRPr="001E6DCF">
        <w:t xml:space="preserve">application of existing technology. There will likely be other processes and or solutions developed in the future. “Current use” could mean processes approved by aviation safety regulators including effectivity or approved as no hazard and </w:t>
      </w:r>
      <w:r w:rsidR="00301E64">
        <w:t>not</w:t>
      </w:r>
      <w:r w:rsidRPr="001E6DCF">
        <w:t xml:space="preserve"> reviewed</w:t>
      </w:r>
      <w:r w:rsidR="00301E64">
        <w:t xml:space="preserve"> or</w:t>
      </w:r>
      <w:r w:rsidRPr="001E6DCF">
        <w:t xml:space="preserve"> approved by aviation safety regulators for effectivity (i.e. US FAA, EASA and those states that utilize reciprocity with the </w:t>
      </w:r>
      <w:r w:rsidR="00B9224D">
        <w:t xml:space="preserve">aviation safety </w:t>
      </w:r>
      <w:r w:rsidRPr="001E6DCF">
        <w:t xml:space="preserve">regulators). </w:t>
      </w:r>
    </w:p>
    <w:p w14:paraId="15CCE1FE" w14:textId="7A90384A" w:rsidR="00301E64" w:rsidRPr="00301E64" w:rsidRDefault="00301E64" w:rsidP="00301E64">
      <w:pPr>
        <w:pStyle w:val="RTCAParagraph"/>
      </w:pPr>
      <w:r w:rsidRPr="00301E64">
        <w:t>One difference from chemical disinfectant solutions is that non-chemical processes may include installed devices requiring a different review and/or certification process. Generally aviation safety regulators like the FAA or EASA approve the part or installation as a safe, or non-hazardous,  component of the aircraft.  These authorities are not the relevant agency for evaluating the effectivity of the disinfection process in relation to a pathogen.</w:t>
      </w:r>
      <w:r>
        <w:t xml:space="preserve"> </w:t>
      </w:r>
    </w:p>
    <w:p w14:paraId="70069534" w14:textId="77777777" w:rsidR="00301E64" w:rsidRPr="00301E64" w:rsidRDefault="00301E64" w:rsidP="00301E64">
      <w:pPr>
        <w:pStyle w:val="RTCAParagraph"/>
      </w:pPr>
      <w:r w:rsidRPr="00301E64">
        <w:t>Examples of non-chemical disinfection methods are:</w:t>
      </w:r>
    </w:p>
    <w:p w14:paraId="4796D41E" w14:textId="77777777" w:rsidR="00301E64" w:rsidRPr="00301E64" w:rsidRDefault="00301E64" w:rsidP="009D6FE1">
      <w:pPr>
        <w:pStyle w:val="RTCABullet"/>
      </w:pPr>
      <w:r w:rsidRPr="00301E64">
        <w:t>HEPA Air Filtration</w:t>
      </w:r>
    </w:p>
    <w:p w14:paraId="00544FDB" w14:textId="77777777" w:rsidR="00301E64" w:rsidRPr="00301E64" w:rsidRDefault="00301E64" w:rsidP="009D6FE1">
      <w:pPr>
        <w:pStyle w:val="RTCABullet"/>
      </w:pPr>
      <w:r w:rsidRPr="00301E64">
        <w:t>Ionization</w:t>
      </w:r>
    </w:p>
    <w:p w14:paraId="3D882694" w14:textId="77777777" w:rsidR="00301E64" w:rsidRPr="00301E64" w:rsidRDefault="00301E64" w:rsidP="009D6FE1">
      <w:pPr>
        <w:pStyle w:val="RTCABullet"/>
      </w:pPr>
      <w:r w:rsidRPr="00301E64">
        <w:t>Ultraviolet</w:t>
      </w:r>
    </w:p>
    <w:p w14:paraId="3BBA2A4A" w14:textId="2B3CC114" w:rsidR="00301E64" w:rsidRDefault="00301E64" w:rsidP="009D6FE1">
      <w:pPr>
        <w:pStyle w:val="RTCABullet"/>
      </w:pPr>
      <w:r w:rsidRPr="00301E64">
        <w:t>Thermal</w:t>
      </w:r>
    </w:p>
    <w:p w14:paraId="0BABC0FE" w14:textId="28B39E63" w:rsidR="00881669" w:rsidRPr="00C117E5" w:rsidRDefault="00881669" w:rsidP="009D6FE1">
      <w:pPr>
        <w:pStyle w:val="berschrift3"/>
      </w:pPr>
      <w:bookmarkStart w:id="85" w:name="_Toc54157646"/>
      <w:bookmarkStart w:id="86" w:name="_Toc53640182"/>
      <w:bookmarkStart w:id="87" w:name="_Toc59105689"/>
      <w:r w:rsidRPr="00C117E5">
        <w:t xml:space="preserve">Selection </w:t>
      </w:r>
      <w:r w:rsidR="0067047E">
        <w:t>and A</w:t>
      </w:r>
      <w:r w:rsidRPr="00C117E5">
        <w:t xml:space="preserve">pproval </w:t>
      </w:r>
      <w:r w:rsidR="0067047E">
        <w:t>P</w:t>
      </w:r>
      <w:r w:rsidRPr="00C117E5">
        <w:t>rocess</w:t>
      </w:r>
      <w:bookmarkEnd w:id="85"/>
      <w:bookmarkEnd w:id="86"/>
      <w:bookmarkEnd w:id="87"/>
    </w:p>
    <w:p w14:paraId="571790C9" w14:textId="19D22BB6" w:rsidR="00881669" w:rsidRPr="00C117E5" w:rsidRDefault="00881669" w:rsidP="00A9050F">
      <w:pPr>
        <w:pStyle w:val="RTCABullet"/>
      </w:pPr>
      <w:r w:rsidRPr="00C117E5">
        <w:t>Applicable to all currently identified non-chemical processes in this guidance and listed in section 3.</w:t>
      </w:r>
      <w:r w:rsidR="005D3051">
        <w:t>3</w:t>
      </w:r>
      <w:r w:rsidRPr="00C117E5">
        <w:t>.2, and other processes as may be agreed as non-chemical processes.</w:t>
      </w:r>
    </w:p>
    <w:p w14:paraId="3E1A57EB" w14:textId="2EE39A9E" w:rsidR="00881669" w:rsidRPr="00516453" w:rsidRDefault="00881669" w:rsidP="00A9050F">
      <w:pPr>
        <w:pStyle w:val="RTCABullet"/>
      </w:pPr>
      <w:r w:rsidRPr="00C117E5">
        <w:t xml:space="preserve">Intended use, within the interior of an aircraft, of non-chemical processes to eliminate, neutralize surface and, or aerosol COVID-19 virus and other existing, </w:t>
      </w:r>
      <w:r w:rsidRPr="00516453">
        <w:t>known specified pathogens and scalable for pandemic responses.</w:t>
      </w:r>
    </w:p>
    <w:p w14:paraId="13ABB79A" w14:textId="4C7FC1C1" w:rsidR="00881669" w:rsidRPr="00C117E5" w:rsidRDefault="005D3051" w:rsidP="00A9050F">
      <w:pPr>
        <w:pStyle w:val="RTCABullet"/>
      </w:pPr>
      <w:r>
        <w:t xml:space="preserve">Non-chemical </w:t>
      </w:r>
      <w:r w:rsidR="00881669" w:rsidRPr="00C117E5">
        <w:t xml:space="preserve">processes </w:t>
      </w:r>
      <w:r>
        <w:t xml:space="preserve">are </w:t>
      </w:r>
      <w:r w:rsidR="00881669" w:rsidRPr="00C117E5">
        <w:t xml:space="preserve">applicable to all aircraft </w:t>
      </w:r>
      <w:r>
        <w:t xml:space="preserve">pressurized </w:t>
      </w:r>
      <w:r w:rsidR="00881669" w:rsidRPr="00C117E5">
        <w:t>spaces.</w:t>
      </w:r>
    </w:p>
    <w:p w14:paraId="3DAF51A2" w14:textId="77777777" w:rsidR="00881669" w:rsidRPr="00C117E5" w:rsidRDefault="00881669" w:rsidP="00A9050F">
      <w:pPr>
        <w:pStyle w:val="RTCABullet"/>
      </w:pPr>
      <w:r w:rsidRPr="00C117E5">
        <w:t>For each device, process, if an aviation regulator approved device, OR NOT, an evaluation</w:t>
      </w:r>
      <w:r w:rsidRPr="00C117E5">
        <w:rPr>
          <w:rFonts w:eastAsiaTheme="minorHAnsi"/>
        </w:rPr>
        <w:t xml:space="preserve"> process following an agreed, nominal safety management systems (SMS), shall be employed, identifying the hazards, and analyzing, assessing, and controlling risk. </w:t>
      </w:r>
    </w:p>
    <w:p w14:paraId="44E3677A" w14:textId="5C38E832" w:rsidR="00881669" w:rsidRDefault="00881669" w:rsidP="00A9050F">
      <w:pPr>
        <w:pStyle w:val="RTCABulletNoSpacing"/>
      </w:pPr>
      <w:r w:rsidRPr="0015097C">
        <w:rPr>
          <w:rFonts w:eastAsiaTheme="minorHAnsi"/>
        </w:rPr>
        <w:t>A key characteristic, differentiator is the specific process used in the presence of passengers, ground crew, flight crew or the process use</w:t>
      </w:r>
      <w:r w:rsidR="005D3051">
        <w:rPr>
          <w:rFonts w:eastAsiaTheme="minorHAnsi"/>
        </w:rPr>
        <w:t>d</w:t>
      </w:r>
      <w:r w:rsidRPr="0015097C">
        <w:rPr>
          <w:rFonts w:eastAsiaTheme="minorHAnsi"/>
        </w:rPr>
        <w:t xml:space="preserve"> when passenger, ground crew, flight crew are </w:t>
      </w:r>
      <w:r w:rsidR="005D3051">
        <w:rPr>
          <w:rFonts w:eastAsiaTheme="minorHAnsi"/>
        </w:rPr>
        <w:t>not</w:t>
      </w:r>
      <w:r w:rsidRPr="0015097C">
        <w:rPr>
          <w:rFonts w:eastAsiaTheme="minorHAnsi"/>
        </w:rPr>
        <w:t xml:space="preserve"> present, and the SMS process shall include consideration, evaluation accommodation for this differentiation. </w:t>
      </w:r>
    </w:p>
    <w:p w14:paraId="630580DF" w14:textId="0E30B343" w:rsidR="00881669" w:rsidRPr="00C117E5" w:rsidRDefault="00881669" w:rsidP="00A9050F">
      <w:pPr>
        <w:pStyle w:val="RTCABullet"/>
      </w:pPr>
      <w:r w:rsidRPr="00C117E5">
        <w:rPr>
          <w:rFonts w:eastAsiaTheme="minorHAnsi"/>
        </w:rPr>
        <w:lastRenderedPageBreak/>
        <w:t xml:space="preserve">As a part of a </w:t>
      </w:r>
      <w:r w:rsidR="005D3051">
        <w:rPr>
          <w:rFonts w:eastAsiaTheme="minorHAnsi"/>
        </w:rPr>
        <w:t xml:space="preserve">suggested </w:t>
      </w:r>
      <w:r w:rsidRPr="00C117E5">
        <w:rPr>
          <w:rFonts w:eastAsiaTheme="minorHAnsi"/>
        </w:rPr>
        <w:t>nominal SMS, the application of a Safety Risk Analysis (SRA) process sh</w:t>
      </w:r>
      <w:r w:rsidR="005D3051">
        <w:rPr>
          <w:rFonts w:eastAsiaTheme="minorHAnsi"/>
        </w:rPr>
        <w:t>ould</w:t>
      </w:r>
      <w:r w:rsidRPr="00C117E5">
        <w:rPr>
          <w:rFonts w:eastAsiaTheme="minorHAnsi"/>
        </w:rPr>
        <w:t xml:space="preserve"> address intended use specificity regarding interaction</w:t>
      </w:r>
      <w:r w:rsidRPr="00C117E5">
        <w:t xml:space="preserve"> with pathogens, including minimum performance expectations, scalable for pandemic responses.</w:t>
      </w:r>
    </w:p>
    <w:p w14:paraId="652DC4C6" w14:textId="7D59D6CC" w:rsidR="00881669" w:rsidRPr="00C117E5" w:rsidRDefault="005D3051" w:rsidP="00A9050F">
      <w:pPr>
        <w:pStyle w:val="RTCABulletNoSpacing"/>
      </w:pPr>
      <w:r>
        <w:t>Recommended m</w:t>
      </w:r>
      <w:r w:rsidR="00881669" w:rsidRPr="00C117E5">
        <w:t>inimum SRA participants:</w:t>
      </w:r>
    </w:p>
    <w:p w14:paraId="27E2D100" w14:textId="77777777" w:rsidR="00881669" w:rsidRPr="00C117E5" w:rsidRDefault="00881669" w:rsidP="00A9050F">
      <w:pPr>
        <w:pStyle w:val="RTCABulletNoSpacing"/>
        <w:numPr>
          <w:ilvl w:val="2"/>
          <w:numId w:val="7"/>
        </w:numPr>
      </w:pPr>
      <w:r w:rsidRPr="00C117E5">
        <w:t>Applicable aircraft OEM and, or device OEM (preferably, both OEMs)</w:t>
      </w:r>
    </w:p>
    <w:p w14:paraId="4378A426" w14:textId="77777777" w:rsidR="00881669" w:rsidRPr="00C117E5" w:rsidRDefault="00881669" w:rsidP="00A9050F">
      <w:pPr>
        <w:pStyle w:val="RTCABulletNoSpacing"/>
        <w:numPr>
          <w:ilvl w:val="2"/>
          <w:numId w:val="7"/>
        </w:numPr>
      </w:pPr>
      <w:r w:rsidRPr="00C117E5">
        <w:t>Aviation regulator, if applicable</w:t>
      </w:r>
    </w:p>
    <w:p w14:paraId="063E13A9" w14:textId="77777777" w:rsidR="00881669" w:rsidRPr="00C117E5" w:rsidRDefault="00881669" w:rsidP="00A9050F">
      <w:pPr>
        <w:pStyle w:val="RTCABulletNoSpacing"/>
        <w:numPr>
          <w:ilvl w:val="2"/>
          <w:numId w:val="7"/>
        </w:numPr>
      </w:pPr>
      <w:r w:rsidRPr="00C117E5">
        <w:t>Industrial hygienist, or equivalent</w:t>
      </w:r>
    </w:p>
    <w:p w14:paraId="1684E34F" w14:textId="1DBF2D74" w:rsidR="00881669" w:rsidRDefault="00881669" w:rsidP="00A9050F">
      <w:pPr>
        <w:pStyle w:val="RTCABulletNoSpacing"/>
        <w:numPr>
          <w:ilvl w:val="2"/>
          <w:numId w:val="7"/>
        </w:numPr>
      </w:pPr>
      <w:r w:rsidRPr="00C117E5">
        <w:t>Subject matter experts, as needed</w:t>
      </w:r>
    </w:p>
    <w:p w14:paraId="4A3F7609" w14:textId="32874D3F" w:rsidR="005D3051" w:rsidRPr="00C117E5" w:rsidRDefault="005D3051" w:rsidP="00A9050F">
      <w:pPr>
        <w:pStyle w:val="RTCABulletNoSpacing"/>
        <w:numPr>
          <w:ilvl w:val="2"/>
          <w:numId w:val="7"/>
        </w:numPr>
      </w:pPr>
      <w:r>
        <w:t>Operator (or representative), as applicable</w:t>
      </w:r>
    </w:p>
    <w:p w14:paraId="031107EC" w14:textId="77777777" w:rsidR="00881669" w:rsidRPr="00C117E5" w:rsidRDefault="00881669" w:rsidP="00A9050F">
      <w:pPr>
        <w:pStyle w:val="RTCABulletNoSpacing"/>
      </w:pPr>
      <w:r w:rsidRPr="00C117E5">
        <w:t>Review &amp; recommendations regarding regulator documentation shall be undertaken.</w:t>
      </w:r>
    </w:p>
    <w:p w14:paraId="3F69A161" w14:textId="5690A7E1" w:rsidR="00881669" w:rsidRPr="00C117E5" w:rsidRDefault="00881669" w:rsidP="00A9050F">
      <w:pPr>
        <w:pStyle w:val="RTCABulletNoSpacing"/>
        <w:numPr>
          <w:ilvl w:val="2"/>
          <w:numId w:val="7"/>
        </w:numPr>
      </w:pPr>
      <w:r w:rsidRPr="00C117E5">
        <w:t>If approval documents in existence, provide and</w:t>
      </w:r>
      <w:r w:rsidR="005D3051">
        <w:t>/</w:t>
      </w:r>
      <w:r w:rsidRPr="00C117E5">
        <w:t>or referenced.</w:t>
      </w:r>
    </w:p>
    <w:p w14:paraId="5260EC5E" w14:textId="77777777" w:rsidR="00881669" w:rsidRPr="00C117E5" w:rsidRDefault="00881669" w:rsidP="00A9050F">
      <w:pPr>
        <w:pStyle w:val="RTCABulletNoSpacing"/>
        <w:numPr>
          <w:ilvl w:val="2"/>
          <w:numId w:val="7"/>
        </w:numPr>
      </w:pPr>
      <w:r w:rsidRPr="00C117E5">
        <w:t>Review device OEM supporting documentation, qualifications, testing.</w:t>
      </w:r>
    </w:p>
    <w:p w14:paraId="6B58B2BB" w14:textId="77777777" w:rsidR="00881669" w:rsidRPr="00C117E5" w:rsidRDefault="00881669" w:rsidP="00A9050F">
      <w:pPr>
        <w:pStyle w:val="RTCABulletNoSpacing"/>
      </w:pPr>
      <w:r w:rsidRPr="00C117E5">
        <w:t>Review approval requirements with applicable aviation regulator to determine if regulatory approval required and process.</w:t>
      </w:r>
    </w:p>
    <w:p w14:paraId="44CD8EF1" w14:textId="06854C2B" w:rsidR="00881669" w:rsidRPr="00C117E5" w:rsidRDefault="00881669" w:rsidP="00A9050F">
      <w:pPr>
        <w:pStyle w:val="RTCABullet"/>
      </w:pPr>
      <w:r w:rsidRPr="00C117E5">
        <w:t>Specifically, a nominal SMS process shall address the following issues, providing guidance to meet objectives as determined in the nominal SMS.</w:t>
      </w:r>
    </w:p>
    <w:p w14:paraId="1CF199AE" w14:textId="42A3A023" w:rsidR="00881669" w:rsidRPr="00C117E5" w:rsidRDefault="002E755D" w:rsidP="00A9050F">
      <w:pPr>
        <w:pStyle w:val="RTCABulletNoSpacing"/>
      </w:pPr>
      <w:ins w:id="88" w:author="Yates, Stephen" w:date="2021-05-27T14:06:00Z">
        <w:r>
          <w:t>Efficacy</w:t>
        </w:r>
      </w:ins>
      <w:del w:id="89" w:author="Yates, Stephen" w:date="2021-05-27T14:06:00Z">
        <w:r w:rsidR="00881669" w:rsidRPr="00C117E5" w:rsidDel="002E755D">
          <w:delText>Effectivity</w:delText>
        </w:r>
      </w:del>
    </w:p>
    <w:p w14:paraId="7BA171CA" w14:textId="42C7B08A" w:rsidR="00881669" w:rsidRPr="00C117E5" w:rsidRDefault="00881669" w:rsidP="00A9050F">
      <w:pPr>
        <w:pStyle w:val="RTCABulletNoSpacing"/>
        <w:numPr>
          <w:ilvl w:val="2"/>
          <w:numId w:val="7"/>
        </w:numPr>
      </w:pPr>
      <w:r w:rsidRPr="00C117E5">
        <w:t>Per the nominal SMS process, non-chemical processes shall demonstrate that through the proper operation and application of the process, the process eliminates, neutralizes the stated, intended targeted pathogens and per recommendation of the SRA.</w:t>
      </w:r>
    </w:p>
    <w:p w14:paraId="7B973A74" w14:textId="77777777" w:rsidR="00881669" w:rsidRPr="00C117E5" w:rsidRDefault="00881669" w:rsidP="00A9050F">
      <w:pPr>
        <w:pStyle w:val="RTCABulletNoSpacing"/>
        <w:numPr>
          <w:ilvl w:val="3"/>
          <w:numId w:val="7"/>
        </w:numPr>
      </w:pPr>
      <w:r w:rsidRPr="00C117E5">
        <w:t>Review and reference testing documentation of independent testing and device OEM testing.</w:t>
      </w:r>
    </w:p>
    <w:p w14:paraId="73AA7FE1" w14:textId="01CC6A57" w:rsidR="00881669" w:rsidRPr="00C117E5" w:rsidRDefault="00881669" w:rsidP="00A9050F">
      <w:pPr>
        <w:pStyle w:val="RTCABulletNoSpacing"/>
        <w:numPr>
          <w:ilvl w:val="3"/>
          <w:numId w:val="7"/>
        </w:numPr>
      </w:pPr>
      <w:r w:rsidRPr="00C117E5">
        <w:t>Determine process and periodic review feedback loop for continuous effectivity.</w:t>
      </w:r>
    </w:p>
    <w:p w14:paraId="6EF8D1CC" w14:textId="77777777" w:rsidR="00881669" w:rsidRPr="00C117E5" w:rsidRDefault="00881669" w:rsidP="00A9050F">
      <w:pPr>
        <w:pStyle w:val="RTCABulletNoSpacing"/>
      </w:pPr>
      <w:r w:rsidRPr="00C117E5">
        <w:t>Application locations / methods / phases of flight</w:t>
      </w:r>
    </w:p>
    <w:p w14:paraId="5A957113" w14:textId="77777777" w:rsidR="00881669" w:rsidRPr="00C117E5" w:rsidRDefault="00881669" w:rsidP="00A9050F">
      <w:pPr>
        <w:pStyle w:val="RTCABulletNoSpacing"/>
      </w:pPr>
      <w:r w:rsidRPr="00C117E5">
        <w:t>Effects on aircraft interiors / components</w:t>
      </w:r>
    </w:p>
    <w:p w14:paraId="321FCA62" w14:textId="77777777" w:rsidR="00881669" w:rsidRPr="00C117E5" w:rsidRDefault="00881669" w:rsidP="00A9050F">
      <w:pPr>
        <w:pStyle w:val="RTCABulletNoSpacing"/>
      </w:pPr>
      <w:r w:rsidRPr="00C117E5">
        <w:t>Effects on humans</w:t>
      </w:r>
    </w:p>
    <w:p w14:paraId="08A3DB56" w14:textId="77777777" w:rsidR="00881669" w:rsidRPr="00C117E5" w:rsidRDefault="00881669" w:rsidP="00A9050F">
      <w:pPr>
        <w:pStyle w:val="RTCABulletNoSpacing"/>
      </w:pPr>
      <w:r w:rsidRPr="00C117E5">
        <w:t>Other Safety considerations</w:t>
      </w:r>
    </w:p>
    <w:p w14:paraId="11221B88" w14:textId="77777777" w:rsidR="00881669" w:rsidRPr="00C117E5" w:rsidRDefault="00881669" w:rsidP="00A9050F">
      <w:pPr>
        <w:pStyle w:val="RTCABulletNoSpacing"/>
      </w:pPr>
      <w:r w:rsidRPr="00C117E5">
        <w:t>Frequency</w:t>
      </w:r>
    </w:p>
    <w:p w14:paraId="6486E71A" w14:textId="77777777" w:rsidR="00881669" w:rsidRPr="00C117E5" w:rsidRDefault="00881669" w:rsidP="00A9050F">
      <w:pPr>
        <w:pStyle w:val="RTCABulletNoSpacing"/>
      </w:pPr>
      <w:r w:rsidRPr="00C117E5">
        <w:t>Training requirements</w:t>
      </w:r>
    </w:p>
    <w:p w14:paraId="265CC137" w14:textId="77777777" w:rsidR="00881669" w:rsidRPr="00C117E5" w:rsidRDefault="00881669" w:rsidP="00A9050F">
      <w:pPr>
        <w:pStyle w:val="RTCABulletNoSpacing"/>
      </w:pPr>
      <w:r w:rsidRPr="00C117E5">
        <w:t>Use of non-chemical process, devices shall be same as determined by aviation regulator, and as required.</w:t>
      </w:r>
    </w:p>
    <w:p w14:paraId="4F6D1C9E" w14:textId="1A1834AB" w:rsidR="00881669" w:rsidRPr="00C117E5" w:rsidRDefault="00881669" w:rsidP="00A9050F">
      <w:pPr>
        <w:pStyle w:val="RTCABulletNoSpacing"/>
      </w:pPr>
      <w:r w:rsidRPr="00C117E5">
        <w:t>Supplemental training, if required in consideration of intended use in pathogen elimination, neutralization, shall be determined through the agreed nominal SMS process and implemented by the device or aircraft OEM.</w:t>
      </w:r>
    </w:p>
    <w:p w14:paraId="6C602235" w14:textId="390D5EC3" w:rsidR="00881669" w:rsidRPr="00BA0629" w:rsidRDefault="00881669" w:rsidP="00C15F0C">
      <w:pPr>
        <w:pStyle w:val="berschrift3"/>
      </w:pPr>
      <w:bookmarkStart w:id="90" w:name="_Toc54157647"/>
      <w:bookmarkStart w:id="91" w:name="_Toc53640183"/>
      <w:bookmarkStart w:id="92" w:name="_Toc59105690"/>
      <w:r w:rsidRPr="00BA0629">
        <w:t>Devices</w:t>
      </w:r>
      <w:r w:rsidR="001E6DCF">
        <w:t xml:space="preserve"> (Products, including air filtration)</w:t>
      </w:r>
      <w:bookmarkEnd w:id="90"/>
      <w:bookmarkEnd w:id="91"/>
      <w:bookmarkEnd w:id="92"/>
      <w:r w:rsidR="001E6DCF">
        <w:t xml:space="preserve"> </w:t>
      </w:r>
    </w:p>
    <w:p w14:paraId="3F0D2FF5" w14:textId="40061658" w:rsidR="00881669" w:rsidRPr="00C117E5" w:rsidRDefault="00881669" w:rsidP="00A9050F">
      <w:pPr>
        <w:pStyle w:val="RTCABullet"/>
      </w:pPr>
      <w:r w:rsidRPr="00C117E5">
        <w:t>Non-chemical processes and associated devices identified in current use</w:t>
      </w:r>
      <w:ins w:id="93" w:author="Moran, Bryan D" w:date="2021-06-10T08:55:00Z">
        <w:r w:rsidR="00797C0B">
          <w:t xml:space="preserve">, </w:t>
        </w:r>
        <w:commentRangeStart w:id="94"/>
        <w:commentRangeStart w:id="95"/>
        <w:r w:rsidR="00797C0B">
          <w:t>under study</w:t>
        </w:r>
      </w:ins>
      <w:commentRangeEnd w:id="94"/>
      <w:ins w:id="96" w:author="Moran, Bryan D" w:date="2021-06-10T08:56:00Z">
        <w:r w:rsidR="00797C0B">
          <w:rPr>
            <w:rStyle w:val="Kommentarzeichen"/>
            <w:rFonts w:eastAsiaTheme="minorHAnsi" w:cstheme="minorBidi"/>
          </w:rPr>
          <w:commentReference w:id="94"/>
        </w:r>
      </w:ins>
      <w:commentRangeEnd w:id="95"/>
      <w:r w:rsidR="00E34987">
        <w:rPr>
          <w:rStyle w:val="Kommentarzeichen"/>
          <w:rFonts w:eastAsiaTheme="minorHAnsi" w:cstheme="minorBidi"/>
        </w:rPr>
        <w:commentReference w:id="95"/>
      </w:r>
      <w:ins w:id="97" w:author="Moran, Bryan D" w:date="2021-06-10T08:55:00Z">
        <w:r w:rsidR="00797C0B">
          <w:t>,</w:t>
        </w:r>
      </w:ins>
      <w:r w:rsidRPr="00C117E5">
        <w:t xml:space="preserve"> or in development</w:t>
      </w:r>
      <w:r w:rsidR="005D3051">
        <w:t>.</w:t>
      </w:r>
      <w:r w:rsidRPr="00C117E5">
        <w:t xml:space="preserve"> </w:t>
      </w:r>
    </w:p>
    <w:p w14:paraId="77F5A8A3" w14:textId="77777777" w:rsidR="00881669" w:rsidRPr="00C117E5" w:rsidRDefault="00881669" w:rsidP="00A9050F">
      <w:pPr>
        <w:pStyle w:val="RTCABulletNoSpacing"/>
      </w:pPr>
      <w:r w:rsidRPr="00C117E5">
        <w:t>Aircraft Environmental Control System (ECS)/ HEPA Filters &amp; Related</w:t>
      </w:r>
    </w:p>
    <w:p w14:paraId="26535EDE" w14:textId="77777777" w:rsidR="00881669" w:rsidRPr="00C117E5" w:rsidRDefault="00881669" w:rsidP="00A9050F">
      <w:pPr>
        <w:pStyle w:val="RTCABulletNoSpacing"/>
      </w:pPr>
      <w:r w:rsidRPr="00C117E5">
        <w:t>Ionization</w:t>
      </w:r>
    </w:p>
    <w:p w14:paraId="676B229E" w14:textId="77777777" w:rsidR="00881669" w:rsidRPr="00C117E5" w:rsidRDefault="00881669" w:rsidP="00A9050F">
      <w:pPr>
        <w:pStyle w:val="RTCABulletNoSpacing"/>
      </w:pPr>
      <w:r w:rsidRPr="00C117E5">
        <w:t>Ultraviolet</w:t>
      </w:r>
    </w:p>
    <w:p w14:paraId="141BFB8A" w14:textId="77777777" w:rsidR="00881669" w:rsidRPr="00C117E5" w:rsidRDefault="00881669" w:rsidP="00A9050F">
      <w:pPr>
        <w:pStyle w:val="RTCABulletNoSpacing"/>
      </w:pPr>
      <w:r w:rsidRPr="00C117E5">
        <w:t>Thermal</w:t>
      </w:r>
    </w:p>
    <w:p w14:paraId="108DA571" w14:textId="77777777" w:rsidR="00881669" w:rsidRPr="00C117E5" w:rsidRDefault="00881669" w:rsidP="00A9050F">
      <w:pPr>
        <w:pStyle w:val="RTCABulletNoSpacing"/>
      </w:pPr>
      <w:r w:rsidRPr="00C117E5">
        <w:t>Other devices as may be identified</w:t>
      </w:r>
    </w:p>
    <w:p w14:paraId="25109E65" w14:textId="2F6652C7" w:rsidR="00881669" w:rsidRDefault="00881669" w:rsidP="00A9050F">
      <w:pPr>
        <w:pStyle w:val="RTCABullet"/>
      </w:pPr>
      <w:r w:rsidRPr="00C117E5">
        <w:t>Three of the four identified non-chemical processes</w:t>
      </w:r>
      <w:r w:rsidR="00B33E81">
        <w:t>,</w:t>
      </w:r>
      <w:r w:rsidRPr="00C117E5">
        <w:t xml:space="preserve"> ECS, ionization and UV</w:t>
      </w:r>
      <w:r w:rsidR="00B33E81">
        <w:t>,</w:t>
      </w:r>
      <w:r w:rsidRPr="00C117E5">
        <w:t xml:space="preserve"> are </w:t>
      </w:r>
      <w:commentRangeStart w:id="98"/>
      <w:commentRangeStart w:id="99"/>
      <w:r w:rsidRPr="00C117E5">
        <w:t xml:space="preserve">currently in use </w:t>
      </w:r>
      <w:commentRangeEnd w:id="98"/>
      <w:r w:rsidR="00797C0B">
        <w:rPr>
          <w:rStyle w:val="Kommentarzeichen"/>
          <w:rFonts w:eastAsiaTheme="minorHAnsi" w:cstheme="minorBidi"/>
        </w:rPr>
        <w:commentReference w:id="98"/>
      </w:r>
      <w:commentRangeEnd w:id="99"/>
      <w:r w:rsidR="00E34987">
        <w:rPr>
          <w:rStyle w:val="Kommentarzeichen"/>
          <w:rFonts w:eastAsiaTheme="minorHAnsi" w:cstheme="minorBidi"/>
        </w:rPr>
        <w:commentReference w:id="99"/>
      </w:r>
      <w:r w:rsidRPr="00C117E5">
        <w:t xml:space="preserve">and as such have reference data to be used in the SMS process. Here </w:t>
      </w:r>
      <w:r w:rsidRPr="00C117E5">
        <w:lastRenderedPageBreak/>
        <w:t>is brief discussion on each of the three in-use systems, with references to supporting data.</w:t>
      </w:r>
    </w:p>
    <w:p w14:paraId="099940F7" w14:textId="56CF4C33" w:rsidR="00881669" w:rsidRPr="00C117E5" w:rsidRDefault="00881669" w:rsidP="00C15F0C">
      <w:pPr>
        <w:pStyle w:val="berschrift4"/>
      </w:pPr>
      <w:bookmarkStart w:id="100" w:name="_Toc59105691"/>
      <w:bookmarkStart w:id="101" w:name="_Hlk54002045"/>
      <w:r w:rsidRPr="00C117E5">
        <w:t>Aircraft Environmental Control System (ECS)/ HEPA Filters &amp; Related</w:t>
      </w:r>
      <w:bookmarkEnd w:id="100"/>
    </w:p>
    <w:p w14:paraId="118F3E56" w14:textId="17568728" w:rsidR="000348A7" w:rsidRDefault="005D3051" w:rsidP="00A9050F">
      <w:pPr>
        <w:pStyle w:val="RTCAParagraph"/>
      </w:pPr>
      <w:r w:rsidRPr="005D3051">
        <w:t xml:space="preserve">The ECS on civil aircraft is part of an aircraft type certification and as such has been approved by the regulator. This is airworthiness and does not necessarily mean the process is “approved” as effective for disinfection, neutralization and, or elimination of pathogens. The regulator approved documentation will or will not address the pathogen issues, such as </w:t>
      </w:r>
      <w:ins w:id="102" w:author="Yates, Stephen" w:date="2021-05-27T14:06:00Z">
        <w:r w:rsidR="002E755D">
          <w:t>efficacy</w:t>
        </w:r>
      </w:ins>
      <w:del w:id="103" w:author="Yates, Stephen" w:date="2021-05-27T14:06:00Z">
        <w:r w:rsidRPr="005D3051" w:rsidDel="002E755D">
          <w:delText>effectivity</w:delText>
        </w:r>
      </w:del>
      <w:r w:rsidRPr="005D3051">
        <w:t>, and may include effects on humans, for example. A best practice is to check with the aircraft or system OEM with regard to regulatory approval details, if there are any</w:t>
      </w:r>
      <w:r>
        <w:t xml:space="preserve">. </w:t>
      </w:r>
    </w:p>
    <w:p w14:paraId="575E0704" w14:textId="23A75437" w:rsidR="00881669" w:rsidRDefault="00881669" w:rsidP="00A9050F">
      <w:pPr>
        <w:pStyle w:val="RTCAParagraph"/>
      </w:pPr>
      <w:r w:rsidRPr="00C117E5">
        <w:t>Most turbojet</w:t>
      </w:r>
      <w:r w:rsidR="00F5126B">
        <w:t xml:space="preserve"> </w:t>
      </w:r>
      <w:r w:rsidRPr="00C117E5">
        <w:t xml:space="preserve">aircraft and some turboprop powered aircraft have some type of environmental control system that uses a mixture of engine bleed air and ambient air for airflow. HEPA filters are utilized on these aircraft </w:t>
      </w:r>
      <w:r w:rsidR="00E05912">
        <w:t xml:space="preserve">and are </w:t>
      </w:r>
      <w:r w:rsidR="00E05912" w:rsidRPr="00C117E5">
        <w:t xml:space="preserve">capable of eliminating </w:t>
      </w:r>
      <w:r w:rsidR="00E05912" w:rsidRPr="00E248E4">
        <w:t>pathogens</w:t>
      </w:r>
      <w:r w:rsidR="00E05912">
        <w:t xml:space="preserve"> through the</w:t>
      </w:r>
      <w:r w:rsidRPr="00C117E5">
        <w:t xml:space="preserve"> </w:t>
      </w:r>
      <w:r w:rsidR="00E05912">
        <w:t>filtration</w:t>
      </w:r>
      <w:r w:rsidRPr="00C117E5">
        <w:t xml:space="preserve"> process </w:t>
      </w:r>
      <w:r w:rsidR="00E05912">
        <w:t xml:space="preserve">of </w:t>
      </w:r>
      <w:r w:rsidRPr="00C117E5">
        <w:t>air</w:t>
      </w:r>
      <w:r w:rsidR="00E05912">
        <w:t>flow from the ECS</w:t>
      </w:r>
      <w:r w:rsidRPr="00C117E5">
        <w:t>,</w:t>
      </w:r>
      <w:r w:rsidRPr="00E248E4">
        <w:t>. These ECS are normally approved as part of the aircraft Type Certificate (TC) by FAA, EASA and other aviation regulatory organizations.</w:t>
      </w:r>
    </w:p>
    <w:p w14:paraId="0ACBEC60" w14:textId="77777777" w:rsidR="00A2571E" w:rsidRDefault="000348A7" w:rsidP="00A9050F">
      <w:pPr>
        <w:pStyle w:val="RTCAParagraph"/>
      </w:pPr>
      <w:r w:rsidRPr="000348A7">
        <w:t>High-efficiency particulate air (HEPA), also known as high-efficiency particulate absorbing and high-efficiency particulate arrestance, is an efficiency standard of air filter</w:t>
      </w:r>
      <w:r>
        <w:t>s</w:t>
      </w:r>
      <w:r w:rsidRPr="000348A7">
        <w:t xml:space="preserve">. Filters meeting the HEPA standard must satisfy certain levels of efficiency. Common standards require that a HEPA air filter must remove—from the air that passes through—at least 99.95% (European Standard) or 99.97% (ASME, US DOE) of particles whose diameter is equal to 0.3 μm; with the filtration efficiency increasing for particle diameters both less than and greater than 0.3 μm. </w:t>
      </w:r>
    </w:p>
    <w:p w14:paraId="79847A4B" w14:textId="65569A9E" w:rsidR="00E05912" w:rsidRDefault="00E05912" w:rsidP="00A9050F">
      <w:pPr>
        <w:pStyle w:val="RTCAParagraph"/>
      </w:pPr>
      <w:r>
        <w:t xml:space="preserve">The effectivity of HEPA filters is dependent on factors such as </w:t>
      </w:r>
      <w:r w:rsidR="00A2571E">
        <w:t xml:space="preserve">filter rating, </w:t>
      </w:r>
      <w:r>
        <w:t xml:space="preserve">airflow volume, airflow patterns, </w:t>
      </w:r>
      <w:r w:rsidR="00A2571E">
        <w:t xml:space="preserve">and </w:t>
      </w:r>
      <w:r>
        <w:t xml:space="preserve">how often the filters are changed. </w:t>
      </w:r>
    </w:p>
    <w:p w14:paraId="18319630" w14:textId="68F4B37A" w:rsidR="00861612" w:rsidRDefault="00881669" w:rsidP="00A9050F">
      <w:pPr>
        <w:pStyle w:val="RTCAParagraph"/>
      </w:pPr>
      <w:r w:rsidRPr="00E248E4">
        <w:t xml:space="preserve">Here is a listing of </w:t>
      </w:r>
      <w:r w:rsidR="00F5126B">
        <w:t>links to online informa</w:t>
      </w:r>
      <w:ins w:id="104" w:author="Kohlmeier-Beckmann, Carsten" w:date="2021-06-14T10:48:00Z">
        <w:r w:rsidR="0004639A">
          <w:t>ti</w:t>
        </w:r>
      </w:ins>
      <w:del w:id="105" w:author="Kohlmeier-Beckmann, Carsten" w:date="2021-06-14T10:48:00Z">
        <w:r w:rsidR="00F5126B" w:rsidDel="0004639A">
          <w:delText>it</w:delText>
        </w:r>
      </w:del>
      <w:r w:rsidR="00F5126B">
        <w:t xml:space="preserve">on and </w:t>
      </w:r>
      <w:r w:rsidRPr="00E248E4">
        <w:t xml:space="preserve">reference documents </w:t>
      </w:r>
      <w:r w:rsidR="00F5126B">
        <w:t>regarding ECS and HEPA filtration</w:t>
      </w:r>
      <w:r w:rsidRPr="00E248E4">
        <w:t xml:space="preserve"> that </w:t>
      </w:r>
      <w:r w:rsidR="00A2571E">
        <w:t>may</w:t>
      </w:r>
      <w:r w:rsidRPr="00E248E4">
        <w:t xml:space="preserve"> be considered as a part of the SMS process for ECS</w:t>
      </w:r>
      <w:r w:rsidR="00861612">
        <w:t xml:space="preserve">: </w:t>
      </w:r>
    </w:p>
    <w:p w14:paraId="66AF7418" w14:textId="64F7FC28" w:rsidR="001E6DCF" w:rsidRPr="001E6DCF" w:rsidRDefault="001E6DCF" w:rsidP="00A9050F">
      <w:pPr>
        <w:pStyle w:val="RTCABullet"/>
      </w:pPr>
      <w:r w:rsidRPr="001E6DCF">
        <w:t xml:space="preserve">Federal Aviation Administration Regulations, 14 C.F.R. § 25.831(a); European Union Aviation Safety Agency, Certification Specifications, CS-25.831(a)2.  </w:t>
      </w:r>
    </w:p>
    <w:p w14:paraId="74059EF2" w14:textId="17FCBC80" w:rsidR="001E6DCF" w:rsidRPr="001E6DCF" w:rsidRDefault="001E6DCF" w:rsidP="00A9050F">
      <w:pPr>
        <w:pStyle w:val="RTCABullet"/>
      </w:pPr>
      <w:commentRangeStart w:id="106"/>
      <w:r w:rsidRPr="001E6DCF">
        <w:t xml:space="preserve">ASHRAE 62.2-20163 (American Society of Heating, Refrigeration and Air Conditioning Engineers)  </w:t>
      </w:r>
      <w:commentRangeEnd w:id="106"/>
      <w:r w:rsidR="002E755D">
        <w:rPr>
          <w:rStyle w:val="Kommentarzeichen"/>
          <w:rFonts w:eastAsiaTheme="minorHAnsi" w:cstheme="minorBidi"/>
        </w:rPr>
        <w:commentReference w:id="106"/>
      </w:r>
    </w:p>
    <w:p w14:paraId="16AFAF24" w14:textId="19EECC77" w:rsidR="001E6DCF" w:rsidRPr="001E6DCF" w:rsidRDefault="001E6DCF" w:rsidP="00A9050F">
      <w:pPr>
        <w:pStyle w:val="RTCABullet"/>
      </w:pPr>
      <w:r w:rsidRPr="001E6DCF">
        <w:t>American Society for Healthcare Engineering – Hospital HEPA usage in “protective environment</w:t>
      </w:r>
      <w:r w:rsidR="006A66CD">
        <w:t>"</w:t>
      </w:r>
      <w:r w:rsidRPr="001E6DCF">
        <w:t xml:space="preserve"> rooms https://www.ashe.org/compliance/ec_02_05_01/01/airfiltration</w:t>
      </w:r>
      <w:r w:rsidR="009D6FE1">
        <w:t>/</w:t>
      </w:r>
    </w:p>
    <w:p w14:paraId="6CDEAA0E" w14:textId="0F2D552A" w:rsidR="001E6DCF" w:rsidRPr="001E6DCF" w:rsidRDefault="001E6DCF" w:rsidP="00A9050F">
      <w:pPr>
        <w:pStyle w:val="RTCABullet"/>
      </w:pPr>
      <w:commentRangeStart w:id="107"/>
      <w:r w:rsidRPr="001E6DCF">
        <w:t>The Airliner Cabin Environment and the Health of Passengers and Crew</w:t>
      </w:r>
    </w:p>
    <w:p w14:paraId="0EC297C4" w14:textId="5928ED85" w:rsidR="001E6DCF" w:rsidRDefault="001E6DCF" w:rsidP="00A9050F">
      <w:pPr>
        <w:pStyle w:val="RTCABullet"/>
      </w:pPr>
      <w:commentRangeStart w:id="108"/>
      <w:r w:rsidRPr="001E6DCF">
        <w:t>National</w:t>
      </w:r>
      <w:commentRangeEnd w:id="108"/>
      <w:r w:rsidR="00F31161">
        <w:rPr>
          <w:rStyle w:val="Kommentarzeichen"/>
          <w:rFonts w:eastAsiaTheme="minorHAnsi" w:cstheme="minorBidi"/>
        </w:rPr>
        <w:commentReference w:id="108"/>
      </w:r>
      <w:r w:rsidRPr="001E6DCF">
        <w:t xml:space="preserve"> Research Council (US) Committee on Air Quality in Passenger Cabins of Commercial Aircraft. Washington (DC): National Academies Press (US); 2002</w:t>
      </w:r>
      <w:commentRangeEnd w:id="107"/>
      <w:r w:rsidR="002E755D">
        <w:rPr>
          <w:rStyle w:val="Kommentarzeichen"/>
          <w:rFonts w:eastAsiaTheme="minorHAnsi" w:cstheme="minorBidi"/>
        </w:rPr>
        <w:commentReference w:id="107"/>
      </w:r>
    </w:p>
    <w:p w14:paraId="297E9D03" w14:textId="5DF4A73B" w:rsidR="00881669" w:rsidRPr="00E248E4" w:rsidRDefault="00881669" w:rsidP="00C15F0C">
      <w:pPr>
        <w:pStyle w:val="berschrift4"/>
      </w:pPr>
      <w:bookmarkStart w:id="109" w:name="_Toc59105692"/>
      <w:bookmarkEnd w:id="101"/>
      <w:commentRangeStart w:id="110"/>
      <w:r w:rsidRPr="00E248E4">
        <w:t>Ionization</w:t>
      </w:r>
      <w:bookmarkEnd w:id="109"/>
      <w:commentRangeEnd w:id="110"/>
      <w:r w:rsidR="00BF0AD1">
        <w:rPr>
          <w:rStyle w:val="Kommentarzeichen"/>
          <w:rFonts w:eastAsiaTheme="minorHAnsi" w:cstheme="minorBidi"/>
          <w:b w:val="0"/>
          <w:iCs w:val="0"/>
          <w:noProof w:val="0"/>
          <w:kern w:val="0"/>
        </w:rPr>
        <w:commentReference w:id="110"/>
      </w:r>
    </w:p>
    <w:p w14:paraId="22D55EB9" w14:textId="77777777" w:rsidR="006A66CD" w:rsidRPr="006A66CD" w:rsidRDefault="006A66CD" w:rsidP="006A66CD">
      <w:pPr>
        <w:pStyle w:val="RTCAParagraph"/>
      </w:pPr>
      <w:r w:rsidRPr="006A66CD">
        <w:t xml:space="preserve">Ionization in-line aircraft installation requires STC certification. Ionization also can be installed on ground air supply equipment. </w:t>
      </w:r>
    </w:p>
    <w:p w14:paraId="4DFD1B6B" w14:textId="77777777" w:rsidR="006A66CD" w:rsidRDefault="006A66CD" w:rsidP="006A66CD">
      <w:pPr>
        <w:pStyle w:val="RTCAParagraph"/>
      </w:pPr>
      <w:r w:rsidRPr="006A66CD">
        <w:t>In general ionization can produce ozone, the concentration and amount dependent on a number of variables. As such, ozone presence testing should be a part of the SMS process.</w:t>
      </w:r>
    </w:p>
    <w:p w14:paraId="795A5686" w14:textId="753C5F65" w:rsidR="00881669" w:rsidRPr="00E248E4" w:rsidRDefault="00B9224D" w:rsidP="006A66CD">
      <w:pPr>
        <w:pStyle w:val="RTCAParagraph"/>
      </w:pPr>
      <w:commentRangeStart w:id="111"/>
      <w:commentRangeStart w:id="112"/>
      <w:r>
        <w:t>O</w:t>
      </w:r>
      <w:r w:rsidR="00881669" w:rsidRPr="00E248E4">
        <w:t xml:space="preserve">ne ionization purification system process is currently available for use on aircraft. </w:t>
      </w:r>
      <w:commentRangeEnd w:id="111"/>
      <w:r w:rsidR="00F31161">
        <w:rPr>
          <w:rStyle w:val="Kommentarzeichen"/>
          <w:rFonts w:eastAsiaTheme="minorHAnsi" w:cstheme="minorBidi"/>
          <w:noProof w:val="0"/>
        </w:rPr>
        <w:commentReference w:id="111"/>
      </w:r>
      <w:commentRangeEnd w:id="112"/>
      <w:r w:rsidR="00E34987">
        <w:rPr>
          <w:rStyle w:val="Kommentarzeichen"/>
          <w:rFonts w:eastAsiaTheme="minorHAnsi" w:cstheme="minorBidi"/>
          <w:noProof w:val="0"/>
        </w:rPr>
        <w:commentReference w:id="112"/>
      </w:r>
      <w:r w:rsidR="00881669" w:rsidRPr="00E248E4">
        <w:t>Th</w:t>
      </w:r>
      <w:r w:rsidR="001A1DD2">
        <w:t>e</w:t>
      </w:r>
      <w:r w:rsidR="00881669" w:rsidRPr="00E248E4">
        <w:t xml:space="preserve"> </w:t>
      </w:r>
      <w:commentRangeStart w:id="113"/>
      <w:r w:rsidR="00881669" w:rsidRPr="00E248E4">
        <w:t>device</w:t>
      </w:r>
      <w:r w:rsidR="001A1DD2">
        <w:t xml:space="preserve"> is</w:t>
      </w:r>
      <w:r w:rsidR="00881669" w:rsidRPr="00E248E4">
        <w:t xml:space="preserve"> approved by the US FAA and EASA for installation and operation on aircraft </w:t>
      </w:r>
      <w:commentRangeEnd w:id="113"/>
      <w:r w:rsidR="00F31161">
        <w:rPr>
          <w:rStyle w:val="Kommentarzeichen"/>
          <w:rFonts w:eastAsiaTheme="minorHAnsi" w:cstheme="minorBidi"/>
          <w:noProof w:val="0"/>
        </w:rPr>
        <w:lastRenderedPageBreak/>
        <w:commentReference w:id="113"/>
      </w:r>
      <w:r w:rsidR="00881669" w:rsidRPr="00E248E4">
        <w:t>through the Supplemental Type Certificate</w:t>
      </w:r>
      <w:r w:rsidR="001A1DD2">
        <w:t xml:space="preserve"> (STC)</w:t>
      </w:r>
      <w:r w:rsidR="00881669" w:rsidRPr="00E248E4">
        <w:t xml:space="preserve"> process. </w:t>
      </w:r>
      <w:r w:rsidR="009E53E8">
        <w:t>The STC approvals are NOT efficacy approvals</w:t>
      </w:r>
      <w:r w:rsidR="00C77223">
        <w:t xml:space="preserve"> against pathogens</w:t>
      </w:r>
      <w:r w:rsidR="009E53E8">
        <w:t xml:space="preserve">. </w:t>
      </w:r>
      <w:r w:rsidR="001A1DD2">
        <w:t>I</w:t>
      </w:r>
      <w:r w:rsidR="00881669" w:rsidRPr="00E248E4">
        <w:t xml:space="preserve">onization devices are installed on a wide range of aircraft including </w:t>
      </w:r>
      <w:r w:rsidR="001A1DD2">
        <w:t>many</w:t>
      </w:r>
      <w:r w:rsidR="00881669" w:rsidRPr="00E248E4">
        <w:t xml:space="preserve"> commercial air transport and business jet aircraft.</w:t>
      </w:r>
    </w:p>
    <w:p w14:paraId="5BBC3F87" w14:textId="28249DA7" w:rsidR="00C77223" w:rsidRPr="00E248E4" w:rsidRDefault="00C77223" w:rsidP="001A1DD2">
      <w:pPr>
        <w:pStyle w:val="RTCAParagraph"/>
      </w:pPr>
      <w:r w:rsidRPr="00C77223">
        <w:t>Following is general information regarding ionization.</w:t>
      </w:r>
    </w:p>
    <w:p w14:paraId="19B65C1A" w14:textId="258B928E" w:rsidR="00881669" w:rsidRPr="00E248E4" w:rsidRDefault="00881669" w:rsidP="00A9050F">
      <w:pPr>
        <w:pStyle w:val="RTCABullet"/>
      </w:pPr>
      <w:r w:rsidRPr="00E248E4">
        <w:t>Ionization eliminate</w:t>
      </w:r>
      <w:r w:rsidR="001A1DD2">
        <w:t>s</w:t>
      </w:r>
      <w:r w:rsidRPr="00E248E4">
        <w:t xml:space="preserve"> pathogens, throughout the aircraft, by electronically creating positive (H+) and negative (OH-) ions from </w:t>
      </w:r>
      <w:r w:rsidR="000F3008">
        <w:t>h</w:t>
      </w:r>
      <w:r w:rsidRPr="00E248E4">
        <w:t xml:space="preserve">ydrogen and </w:t>
      </w:r>
      <w:r w:rsidR="000F3008">
        <w:t>o</w:t>
      </w:r>
      <w:r w:rsidRPr="00E248E4">
        <w:t xml:space="preserve">xygen </w:t>
      </w:r>
      <w:r w:rsidR="000F3008">
        <w:t>atoms</w:t>
      </w:r>
      <w:r w:rsidR="000F3008" w:rsidRPr="00E248E4">
        <w:t xml:space="preserve"> </w:t>
      </w:r>
      <w:r w:rsidRPr="00E248E4">
        <w:t xml:space="preserve">in the water vapor present in the air. Pathogens </w:t>
      </w:r>
      <w:r w:rsidR="000F3008">
        <w:t>infect a host by binding to sites on the cell membrane</w:t>
      </w:r>
      <w:r w:rsidRPr="00E248E4">
        <w:t>. Viruses expel</w:t>
      </w:r>
      <w:r w:rsidR="000F3008">
        <w:t>led</w:t>
      </w:r>
      <w:r w:rsidRPr="00E248E4">
        <w:t xml:space="preserve"> from a person through mucus or saliva are airborne</w:t>
      </w:r>
      <w:ins w:id="114" w:author="Yates, Stephen" w:date="2021-05-27T14:08:00Z">
        <w:r w:rsidR="002E755D">
          <w:t xml:space="preserve"> in</w:t>
        </w:r>
      </w:ins>
      <w:r w:rsidRPr="00E248E4">
        <w:t xml:space="preserve"> aerosol form. </w:t>
      </w:r>
      <w:r w:rsidR="001A1DD2">
        <w:t>Ionization</w:t>
      </w:r>
      <w:r w:rsidRPr="00E248E4">
        <w:t xml:space="preserve"> works by leveraging an electronic charge to create a high concentration of positive and negative ions. These ions travel through the air </w:t>
      </w:r>
      <w:commentRangeStart w:id="115"/>
      <w:commentRangeStart w:id="116"/>
      <w:r w:rsidRPr="00E248E4">
        <w:t>continuously</w:t>
      </w:r>
      <w:commentRangeEnd w:id="115"/>
      <w:r w:rsidR="00F31161">
        <w:rPr>
          <w:rStyle w:val="Kommentarzeichen"/>
          <w:rFonts w:eastAsiaTheme="minorHAnsi" w:cstheme="minorBidi"/>
        </w:rPr>
        <w:commentReference w:id="115"/>
      </w:r>
      <w:commentRangeEnd w:id="116"/>
      <w:r w:rsidR="00D2132F">
        <w:rPr>
          <w:rStyle w:val="Kommentarzeichen"/>
          <w:rFonts w:eastAsiaTheme="minorHAnsi" w:cstheme="minorBidi"/>
        </w:rPr>
        <w:commentReference w:id="116"/>
      </w:r>
      <w:r w:rsidRPr="00E248E4">
        <w:t xml:space="preserve"> </w:t>
      </w:r>
      <w:r w:rsidR="000F3008">
        <w:t xml:space="preserve">binding </w:t>
      </w:r>
      <w:r w:rsidRPr="00E248E4">
        <w:t xml:space="preserve">to particles, which sets in motion a </w:t>
      </w:r>
      <w:r w:rsidR="000F3008">
        <w:t>process</w:t>
      </w:r>
      <w:r w:rsidR="000F3008" w:rsidRPr="00E248E4">
        <w:t xml:space="preserve"> </w:t>
      </w:r>
      <w:r w:rsidRPr="00E248E4">
        <w:t>of particle combination. As these particles become larger, they are eliminated from the air.</w:t>
      </w:r>
    </w:p>
    <w:p w14:paraId="03F80A05" w14:textId="44E7A017" w:rsidR="00881669" w:rsidRPr="00924B2F" w:rsidRDefault="00881669" w:rsidP="00A9050F">
      <w:pPr>
        <w:pStyle w:val="RTCABullet"/>
      </w:pPr>
      <w:r w:rsidRPr="00E248E4">
        <w:t xml:space="preserve">Additionally, positive and negative ions have </w:t>
      </w:r>
      <w:proofErr w:type="spellStart"/>
      <w:r w:rsidRPr="00E248E4">
        <w:t>microbicidal</w:t>
      </w:r>
      <w:proofErr w:type="spellEnd"/>
      <w:r w:rsidRPr="00E248E4">
        <w:t xml:space="preserve"> effects on all pathogens, </w:t>
      </w:r>
      <w:commentRangeStart w:id="117"/>
      <w:commentRangeStart w:id="118"/>
      <w:r w:rsidRPr="00E248E4">
        <w:t xml:space="preserve">rendering the </w:t>
      </w:r>
      <w:r w:rsidRPr="00924B2F">
        <w:t>COVID-19 virus non-infectious</w:t>
      </w:r>
      <w:commentRangeEnd w:id="117"/>
      <w:r w:rsidR="002E755D">
        <w:rPr>
          <w:rStyle w:val="Kommentarzeichen"/>
          <w:rFonts w:eastAsiaTheme="minorHAnsi" w:cstheme="minorBidi"/>
        </w:rPr>
        <w:commentReference w:id="117"/>
      </w:r>
      <w:commentRangeEnd w:id="118"/>
      <w:r w:rsidR="00D2132F">
        <w:rPr>
          <w:rStyle w:val="Kommentarzeichen"/>
          <w:rFonts w:eastAsiaTheme="minorHAnsi" w:cstheme="minorBidi"/>
        </w:rPr>
        <w:commentReference w:id="118"/>
      </w:r>
      <w:r w:rsidRPr="00924B2F">
        <w:t xml:space="preserve">, while neutralizing and removing other viruses, allergens, contaminates and even mold spores. The ions produce a natural reaction on the cell membrane of all pathogens so </w:t>
      </w:r>
      <w:r w:rsidR="000F3008">
        <w:t>that</w:t>
      </w:r>
      <w:r w:rsidRPr="00924B2F">
        <w:t xml:space="preserve"> they cannot reproduce and die.</w:t>
      </w:r>
    </w:p>
    <w:p w14:paraId="5DA51A9C" w14:textId="57A8A0EF" w:rsidR="00881669" w:rsidRPr="00924B2F" w:rsidRDefault="00881669" w:rsidP="00224AED">
      <w:pPr>
        <w:pStyle w:val="RTCAParagraph"/>
      </w:pPr>
      <w:commentRangeStart w:id="119"/>
      <w:commentRangeStart w:id="120"/>
      <w:r w:rsidRPr="00924B2F">
        <w:t xml:space="preserve">Here is a listing of reference documents that should be considered as a part of the SMS </w:t>
      </w:r>
      <w:r w:rsidRPr="00516453">
        <w:t>process involving ionization (NPBI) processes</w:t>
      </w:r>
      <w:r w:rsidR="00C77223" w:rsidRPr="00516453">
        <w:t xml:space="preserve"> accessible at Aviation Clean Air online, </w:t>
      </w:r>
      <w:hyperlink r:id="rId16" w:history="1">
        <w:r w:rsidR="00C77223" w:rsidRPr="00516453">
          <w:t>www.aviationcleanair.com</w:t>
        </w:r>
      </w:hyperlink>
      <w:r w:rsidR="00C77223" w:rsidRPr="00516453">
        <w:t xml:space="preserve"> .</w:t>
      </w:r>
    </w:p>
    <w:p w14:paraId="21FAC6BD" w14:textId="77777777" w:rsidR="00881669" w:rsidRPr="00E248E4" w:rsidRDefault="00881669" w:rsidP="00224AED">
      <w:pPr>
        <w:pStyle w:val="RTCAParagraph"/>
      </w:pPr>
      <w:r w:rsidRPr="00E248E4">
        <w:t>Tests for the Component's Ability to Neutralize Bacteria </w:t>
      </w:r>
    </w:p>
    <w:p w14:paraId="2CA70200" w14:textId="77777777" w:rsidR="00881669" w:rsidRPr="00E248E4" w:rsidRDefault="00691386" w:rsidP="00224AED">
      <w:pPr>
        <w:pStyle w:val="RTCABullet"/>
      </w:pPr>
      <w:hyperlink r:id="rId17" w:tgtFrame="_blank" w:history="1">
        <w:r w:rsidR="00881669" w:rsidRPr="008A67C1">
          <w:t>SARS-CoV-2 Neutralization by Needlepoint Bipolar Ionization by Innovative Bioanalysis</w:t>
        </w:r>
      </w:hyperlink>
    </w:p>
    <w:p w14:paraId="1E047C77" w14:textId="77777777" w:rsidR="00881669" w:rsidRPr="00E248E4" w:rsidRDefault="00691386" w:rsidP="00224AED">
      <w:pPr>
        <w:pStyle w:val="RTCABullet"/>
      </w:pPr>
      <w:hyperlink r:id="rId18" w:tgtFrame="_blank" w:history="1">
        <w:r w:rsidR="00881669" w:rsidRPr="008A67C1">
          <w:t>Efficacy of a Bipolar Ionization System - (C. difficile) by EMSL Analytical, Inc. </w:t>
        </w:r>
      </w:hyperlink>
    </w:p>
    <w:p w14:paraId="2D279921" w14:textId="77777777" w:rsidR="00881669" w:rsidRPr="00E248E4" w:rsidRDefault="00691386" w:rsidP="00224AED">
      <w:pPr>
        <w:pStyle w:val="RTCABullet"/>
      </w:pPr>
      <w:hyperlink r:id="rId19" w:tgtFrame="_blank" w:history="1">
        <w:r w:rsidR="00881669" w:rsidRPr="008A67C1">
          <w:t xml:space="preserve">Efficacy of a Bipolar Ionization System - (ECOLI) by EMSL Analytical, </w:t>
        </w:r>
        <w:proofErr w:type="spellStart"/>
        <w:r w:rsidR="00881669" w:rsidRPr="008A67C1">
          <w:t>Inc</w:t>
        </w:r>
        <w:proofErr w:type="spellEnd"/>
      </w:hyperlink>
      <w:r w:rsidR="00881669" w:rsidRPr="00E248E4">
        <w:rPr>
          <w:u w:val="single"/>
        </w:rPr>
        <w:t>  </w:t>
      </w:r>
    </w:p>
    <w:p w14:paraId="632A4DCB" w14:textId="77777777" w:rsidR="00881669" w:rsidRPr="00E248E4" w:rsidRDefault="00691386" w:rsidP="00224AED">
      <w:pPr>
        <w:pStyle w:val="RTCABullet"/>
      </w:pPr>
      <w:hyperlink r:id="rId20" w:tgtFrame="_blank" w:history="1">
        <w:r w:rsidR="00881669" w:rsidRPr="008A67C1">
          <w:t xml:space="preserve">Efficacy of a Bipolar Ionization System - (MRSA) by EMSL Analytical, </w:t>
        </w:r>
        <w:proofErr w:type="spellStart"/>
        <w:r w:rsidR="00881669" w:rsidRPr="008A67C1">
          <w:t>Inc</w:t>
        </w:r>
        <w:proofErr w:type="spellEnd"/>
      </w:hyperlink>
      <w:r w:rsidR="00881669" w:rsidRPr="00E248E4">
        <w:rPr>
          <w:u w:val="single"/>
        </w:rPr>
        <w:t>  </w:t>
      </w:r>
    </w:p>
    <w:p w14:paraId="68F75789" w14:textId="77777777" w:rsidR="00881669" w:rsidRPr="00E248E4" w:rsidRDefault="00691386" w:rsidP="00224AED">
      <w:pPr>
        <w:pStyle w:val="RTCABullet"/>
      </w:pPr>
      <w:hyperlink r:id="rId21" w:tgtFrame="_blank" w:history="1">
        <w:r w:rsidR="00881669" w:rsidRPr="008A67C1">
          <w:t xml:space="preserve">Efficacy of a Bipolar Ionization System - (TB) by EMSL Analytical, </w:t>
        </w:r>
        <w:proofErr w:type="spellStart"/>
        <w:r w:rsidR="00881669" w:rsidRPr="008A67C1">
          <w:t>Inc</w:t>
        </w:r>
        <w:proofErr w:type="spellEnd"/>
      </w:hyperlink>
      <w:r w:rsidR="00881669" w:rsidRPr="00E248E4">
        <w:rPr>
          <w:u w:val="single"/>
        </w:rPr>
        <w:t>  </w:t>
      </w:r>
    </w:p>
    <w:p w14:paraId="64837C52" w14:textId="77777777" w:rsidR="00861612" w:rsidRPr="00861612" w:rsidRDefault="00691386" w:rsidP="00224AED">
      <w:pPr>
        <w:pStyle w:val="RTCABullet"/>
      </w:pPr>
      <w:hyperlink r:id="rId22" w:tgtFrame="_blank" w:history="1">
        <w:r w:rsidR="00881669" w:rsidRPr="008A67C1">
          <w:t xml:space="preserve">Efficacy of a Bipolar Ionization System - (Reduction of L. </w:t>
        </w:r>
        <w:proofErr w:type="spellStart"/>
        <w:r w:rsidR="00881669" w:rsidRPr="008A67C1">
          <w:t>Pneumophila</w:t>
        </w:r>
        <w:proofErr w:type="spellEnd"/>
        <w:r w:rsidR="00881669" w:rsidRPr="008A67C1">
          <w:t xml:space="preserve">) by EMSL Analytical, </w:t>
        </w:r>
        <w:proofErr w:type="spellStart"/>
        <w:r w:rsidR="00881669" w:rsidRPr="008A67C1">
          <w:t>Inc</w:t>
        </w:r>
        <w:proofErr w:type="spellEnd"/>
      </w:hyperlink>
      <w:r w:rsidR="00881669" w:rsidRPr="00861612">
        <w:rPr>
          <w:u w:val="single"/>
        </w:rPr>
        <w:t> </w:t>
      </w:r>
    </w:p>
    <w:p w14:paraId="73CCF833" w14:textId="3D554882" w:rsidR="00881669" w:rsidRPr="008A67C1" w:rsidRDefault="00881669" w:rsidP="00224AED">
      <w:pPr>
        <w:pStyle w:val="RTCABullet"/>
      </w:pPr>
      <w:r w:rsidRPr="00861612">
        <w:t>Ozone Emissions Testing </w:t>
      </w:r>
      <w:r w:rsidR="00861612" w:rsidRPr="00861612">
        <w:t>by</w:t>
      </w:r>
      <w:hyperlink r:id="rId23" w:tgtFrame="_blank" w:history="1">
        <w:r w:rsidRPr="008A67C1">
          <w:t xml:space="preserve"> Underwriter's Laboratories (UL)</w:t>
        </w:r>
      </w:hyperlink>
      <w:commentRangeEnd w:id="119"/>
      <w:r w:rsidR="002E755D">
        <w:rPr>
          <w:rStyle w:val="Kommentarzeichen"/>
          <w:rFonts w:eastAsiaTheme="minorHAnsi" w:cstheme="minorBidi"/>
        </w:rPr>
        <w:commentReference w:id="119"/>
      </w:r>
      <w:commentRangeEnd w:id="120"/>
      <w:r w:rsidR="00D2132F">
        <w:rPr>
          <w:rStyle w:val="Kommentarzeichen"/>
          <w:rFonts w:eastAsiaTheme="minorHAnsi" w:cstheme="minorBidi"/>
        </w:rPr>
        <w:commentReference w:id="120"/>
      </w:r>
    </w:p>
    <w:p w14:paraId="213F9CD0" w14:textId="4273CDAB" w:rsidR="00924B2F" w:rsidRPr="008F0803" w:rsidRDefault="00924B2F" w:rsidP="00C15F0C">
      <w:pPr>
        <w:pStyle w:val="berschrift4"/>
        <w:rPr>
          <w:lang w:val="es-ES"/>
        </w:rPr>
      </w:pPr>
      <w:bookmarkStart w:id="121" w:name="_Toc59105693"/>
      <w:r w:rsidRPr="008F0803">
        <w:rPr>
          <w:lang w:val="es-ES"/>
        </w:rPr>
        <w:t>Ultraviolet</w:t>
      </w:r>
      <w:bookmarkEnd w:id="121"/>
    </w:p>
    <w:p w14:paraId="13976A79" w14:textId="77777777" w:rsidR="001A1DD2" w:rsidRDefault="001A1DD2" w:rsidP="00224AED">
      <w:pPr>
        <w:pStyle w:val="RTCAParagraph"/>
      </w:pPr>
      <w:r w:rsidRPr="001A1DD2">
        <w:t>Ultraviolet</w:t>
      </w:r>
      <w:r>
        <w:t xml:space="preserve"> (UV)</w:t>
      </w:r>
      <w:r w:rsidRPr="001A1DD2">
        <w:t xml:space="preserve"> t</w:t>
      </w:r>
      <w:r>
        <w:t>reatment</w:t>
      </w:r>
      <w:r w:rsidRPr="001A1DD2">
        <w:t xml:space="preserve"> is an example of a process that is in current use by </w:t>
      </w:r>
      <w:commentRangeStart w:id="122"/>
      <w:r w:rsidRPr="001A1DD2">
        <w:t xml:space="preserve">at least two major airlines, maybe more. </w:t>
      </w:r>
      <w:commentRangeEnd w:id="122"/>
      <w:r w:rsidR="00F31161">
        <w:rPr>
          <w:rStyle w:val="Kommentarzeichen"/>
          <w:rFonts w:eastAsiaTheme="minorHAnsi" w:cstheme="minorBidi"/>
          <w:noProof w:val="0"/>
        </w:rPr>
        <w:commentReference w:id="122"/>
      </w:r>
      <w:r w:rsidRPr="001A1DD2">
        <w:t xml:space="preserve">A best practice guidance would be to refer </w:t>
      </w:r>
      <w:r>
        <w:t xml:space="preserve">to </w:t>
      </w:r>
      <w:r w:rsidRPr="001A1DD2">
        <w:t>the aircraft and system OEM for detailed information and secure regulatory approval details, if available.</w:t>
      </w:r>
    </w:p>
    <w:p w14:paraId="69AB7F4D" w14:textId="4218AA7F" w:rsidR="00861612" w:rsidRPr="00924B2F" w:rsidRDefault="001A1DD2" w:rsidP="00224AED">
      <w:pPr>
        <w:pStyle w:val="RTCAParagraph"/>
      </w:pPr>
      <w:r w:rsidRPr="001A1DD2">
        <w:t>Ultraviolet light is the portion of the electromagnetic spectrum between 100 and 400 nm.  It is divided into the vacuum-UV region below 200 nm, the UV-C region between 200 and 280 nm, and the UV-B and UV-A regions at higher wavelengths.  The vacuum-UV region is so called because at these wavelengths oxygen from the air begins to absorb some of the light, limiting transmission and generating ozone.  The UV-C region is most commonly used for germicidal treatment, since the peak wavelength for germicidal action is at 264 nm.  Some germicidal activity remains in the UV-B and UV-A regions, and even with visible light, but much higher doses are required.</w:t>
      </w:r>
      <w:r w:rsidR="00861612" w:rsidRPr="00924B2F">
        <w:t xml:space="preserve"> </w:t>
      </w:r>
    </w:p>
    <w:p w14:paraId="762634F6" w14:textId="4CD8DE69" w:rsidR="00224AED" w:rsidRDefault="00625B8D" w:rsidP="00224AED">
      <w:pPr>
        <w:pStyle w:val="RTCAFigure"/>
        <w:framePr w:wrap="notBeside"/>
      </w:pPr>
      <w:r>
        <w:rPr>
          <w:noProof/>
          <w:lang w:val="de-DE" w:eastAsia="de-DE"/>
        </w:rPr>
        <w:lastRenderedPageBreak/>
        <w:drawing>
          <wp:inline distT="0" distB="0" distL="0" distR="0" wp14:anchorId="36D935FD" wp14:editId="56FECC5C">
            <wp:extent cx="5114925" cy="2026396"/>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rotWithShape="1">
                    <a:blip r:embed="rId24">
                      <a:extLst>
                        <a:ext uri="{28A0092B-C50C-407E-A947-70E740481C1C}">
                          <a14:useLocalDpi xmlns:a14="http://schemas.microsoft.com/office/drawing/2010/main" val="0"/>
                        </a:ext>
                      </a:extLst>
                    </a:blip>
                    <a:srcRect l="6416" t="13075" r="3560" b="23556"/>
                    <a:stretch/>
                  </pic:blipFill>
                  <pic:spPr bwMode="auto">
                    <a:xfrm>
                      <a:off x="0" y="0"/>
                      <a:ext cx="5160163" cy="2044318"/>
                    </a:xfrm>
                    <a:prstGeom prst="rect">
                      <a:avLst/>
                    </a:prstGeom>
                    <a:ln>
                      <a:noFill/>
                    </a:ln>
                    <a:extLst>
                      <a:ext uri="{53640926-AAD7-44D8-BBD7-CCE9431645EC}">
                        <a14:shadowObscured xmlns:a14="http://schemas.microsoft.com/office/drawing/2010/main"/>
                      </a:ext>
                    </a:extLst>
                  </pic:spPr>
                </pic:pic>
              </a:graphicData>
            </a:graphic>
          </wp:inline>
        </w:drawing>
      </w:r>
    </w:p>
    <w:p w14:paraId="733F8C94" w14:textId="33D8586B" w:rsidR="00861612" w:rsidRPr="00C02ABB" w:rsidRDefault="00224AED" w:rsidP="00224AED">
      <w:pPr>
        <w:pStyle w:val="RTCAFigureTitle"/>
      </w:pPr>
      <w:bookmarkStart w:id="123" w:name="_Toc54157655"/>
      <w:bookmarkStart w:id="124" w:name="_Toc53578780"/>
      <w:bookmarkStart w:id="125" w:name="_Toc59035444"/>
      <w:r>
        <w:t xml:space="preserve">Figure </w:t>
      </w:r>
      <w:r>
        <w:fldChar w:fldCharType="begin"/>
      </w:r>
      <w:r>
        <w:instrText xml:space="preserve"> STYLEREF 1 \s </w:instrText>
      </w:r>
      <w:r>
        <w:fldChar w:fldCharType="separate"/>
      </w:r>
      <w:r>
        <w:t>3</w:t>
      </w:r>
      <w:r>
        <w:fldChar w:fldCharType="end"/>
      </w:r>
      <w:r>
        <w:noBreakHyphen/>
      </w:r>
      <w:r>
        <w:fldChar w:fldCharType="begin"/>
      </w:r>
      <w:r>
        <w:instrText xml:space="preserve"> SEQ Figure \* ARABIC \s 1 </w:instrText>
      </w:r>
      <w:r>
        <w:fldChar w:fldCharType="separate"/>
      </w:r>
      <w:r>
        <w:t>1</w:t>
      </w:r>
      <w:r>
        <w:fldChar w:fldCharType="end"/>
      </w:r>
      <w:r>
        <w:t xml:space="preserve"> </w:t>
      </w:r>
      <w:r w:rsidRPr="00FC1844">
        <w:t>The Spectrum of Light</w:t>
      </w:r>
      <w:bookmarkEnd w:id="123"/>
      <w:bookmarkEnd w:id="124"/>
      <w:bookmarkEnd w:id="125"/>
    </w:p>
    <w:p w14:paraId="13245D26" w14:textId="0DC4D851" w:rsidR="00861612" w:rsidRPr="00924B2F" w:rsidRDefault="00861612" w:rsidP="00C15F0C">
      <w:pPr>
        <w:pStyle w:val="berschrift5"/>
      </w:pPr>
      <w:bookmarkStart w:id="126" w:name="_Toc59105694"/>
      <w:r w:rsidRPr="00924B2F">
        <w:t>Selection &amp; approval process</w:t>
      </w:r>
      <w:bookmarkEnd w:id="126"/>
      <w:r w:rsidRPr="00924B2F">
        <w:t xml:space="preserve"> </w:t>
      </w:r>
    </w:p>
    <w:p w14:paraId="75163FD0" w14:textId="6F759893" w:rsidR="00861612" w:rsidRPr="00924B2F" w:rsidRDefault="00861612" w:rsidP="00224AED">
      <w:pPr>
        <w:pStyle w:val="RTCAParagraph"/>
      </w:pPr>
      <w:r w:rsidRPr="00924B2F">
        <w:t xml:space="preserve">Use of ultraviolet light for </w:t>
      </w:r>
      <w:r w:rsidR="00E8482A">
        <w:t>germicidal treatment</w:t>
      </w:r>
      <w:r w:rsidRPr="00924B2F">
        <w:t xml:space="preserve">, while widespread in hospitals and other settings, has only recently been considered for aircraft.  </w:t>
      </w:r>
      <w:r w:rsidR="00E8482A">
        <w:t>Germicidal treatment of</w:t>
      </w:r>
      <w:r w:rsidRPr="00924B2F">
        <w:t xml:space="preserve"> air using UV is well known for use in buildings</w:t>
      </w:r>
      <w:r w:rsidRPr="009D6FE1">
        <w:rPr>
          <w:rStyle w:val="RTCASuperscript"/>
        </w:rPr>
        <w:footnoteReference w:id="2"/>
      </w:r>
      <w:r w:rsidRPr="00924B2F">
        <w:t xml:space="preserve">, </w:t>
      </w:r>
      <w:r w:rsidR="00A21E3B">
        <w:t xml:space="preserve">and has now begun to be used  </w:t>
      </w:r>
      <w:r w:rsidRPr="00924B2F">
        <w:t>in commercial aircraft.  Treatment of surfaces using ultraviolet light is rapidly gaining acceptance and is useful in treating surfaces that are touched by passengers or crew in the cabin, lavatories, galley or</w:t>
      </w:r>
      <w:r w:rsidR="00570F90">
        <w:t xml:space="preserve"> flight deck</w:t>
      </w:r>
      <w:r w:rsidRPr="00924B2F">
        <w:t xml:space="preserve">.  </w:t>
      </w:r>
      <w:r w:rsidR="00E8482A">
        <w:t xml:space="preserve"> When UV treatment is completed while the aircraft is on the ground and no passengers are present, certification by airworthiness authorities may not be needed.</w:t>
      </w:r>
      <w:r w:rsidRPr="00924B2F">
        <w:t xml:space="preserve">  </w:t>
      </w:r>
      <w:r w:rsidR="00E8482A">
        <w:t>L</w:t>
      </w:r>
      <w:r w:rsidRPr="00924B2F">
        <w:t xml:space="preserve">ocal and regional laws and regulations should </w:t>
      </w:r>
      <w:commentRangeStart w:id="127"/>
      <w:r w:rsidRPr="00924B2F">
        <w:t>be reviewed</w:t>
      </w:r>
      <w:commentRangeEnd w:id="127"/>
      <w:r w:rsidR="002E755D">
        <w:rPr>
          <w:rStyle w:val="Kommentarzeichen"/>
          <w:rFonts w:eastAsiaTheme="minorHAnsi" w:cstheme="minorBidi"/>
          <w:noProof w:val="0"/>
        </w:rPr>
        <w:commentReference w:id="127"/>
      </w:r>
      <w:r w:rsidRPr="00924B2F">
        <w:t>.  These rules will include provisions to ensure electrical safety and the safety of personnel using the equipment.</w:t>
      </w:r>
    </w:p>
    <w:p w14:paraId="719AF390" w14:textId="5A268019" w:rsidR="00861612" w:rsidRPr="00924B2F" w:rsidRDefault="00861612" w:rsidP="00C15F0C">
      <w:pPr>
        <w:pStyle w:val="berschrift5"/>
      </w:pPr>
      <w:bookmarkStart w:id="128" w:name="_Toc59105695"/>
      <w:r w:rsidRPr="00924B2F">
        <w:t>Products</w:t>
      </w:r>
      <w:bookmarkEnd w:id="128"/>
      <w:r w:rsidRPr="00924B2F">
        <w:t xml:space="preserve"> </w:t>
      </w:r>
    </w:p>
    <w:p w14:paraId="2C61AD6E" w14:textId="4C4D7F59" w:rsidR="005F5A64" w:rsidRDefault="00861612" w:rsidP="00224AED">
      <w:pPr>
        <w:pStyle w:val="RTCAParagraph"/>
      </w:pPr>
      <w:r w:rsidRPr="00924B2F">
        <w:t xml:space="preserve">Ultraviolet </w:t>
      </w:r>
      <w:r w:rsidR="00E8482A">
        <w:t xml:space="preserve">germicidal </w:t>
      </w:r>
      <w:r w:rsidRPr="00924B2F">
        <w:t xml:space="preserve">products for aircraft use include both hand-held wands or lamps, and larger systems on wheels.  Handheld systems are lightweight and can be used in tight spaces where the larger systems will not fit.  Typically, the lamps are lower in intensity, so they must be held closer to the surfaces to be disinfected and/or used to irradiate the surfaces for a longer period of time.  The angle between the surface to be treated and the lamp focus direction is also important.  Operator training and diligence is very important with hand-held units, since holding the lamps too far from the surfaces or using them too quickly will result in inadequate </w:t>
      </w:r>
      <w:r w:rsidR="00E8482A">
        <w:t>treatment</w:t>
      </w:r>
      <w:r w:rsidRPr="00924B2F">
        <w:t>.</w:t>
      </w:r>
      <w:r w:rsidR="00E8482A">
        <w:t xml:space="preserve"> As a result, the SMS approval for handheld devices to be used should specify the distance and exposure time for surfaces. </w:t>
      </w:r>
      <w:r w:rsidRPr="00924B2F">
        <w:t xml:space="preserve">  UV systems mounted on wheels are larger</w:t>
      </w:r>
      <w:r w:rsidR="00E8482A">
        <w:t xml:space="preserve"> and </w:t>
      </w:r>
      <w:r w:rsidRPr="00924B2F">
        <w:t xml:space="preserve">heavier than the hand-held units.  Frequently equipped with a rechargeable battery, they can </w:t>
      </w:r>
      <w:r w:rsidR="00E8482A">
        <w:t>move</w:t>
      </w:r>
      <w:r w:rsidRPr="00924B2F">
        <w:t xml:space="preserve"> down the aisle of an aircraft cabin, disinfecting all surfaces exposed to the UV light.  Because of the higher light intensity, they can be used more rapidly than a hand-held system, and because of the fixed geometry, they expose surfaces in a reproducible way.  The UV dose will be determined by the light intensity (a function of the distance between the lamp and the surface) and the speed with which the device is moved through the cabin.  The UV system can be operated by a single individual, appropriately protected to avoid UV light exposure, </w:t>
      </w:r>
      <w:r w:rsidR="005F5A64">
        <w:t xml:space="preserve">or </w:t>
      </w:r>
      <w:r w:rsidRPr="00924B2F">
        <w:t>robotic systems</w:t>
      </w:r>
      <w:r w:rsidR="005F5A64">
        <w:t xml:space="preserve"> which avoid the risk of human exposure. The SMS should specify the rate to be used, and further directions to ensure that all necessary touchpoints will receive an adequate dose.</w:t>
      </w:r>
      <w:r w:rsidR="00CB7BA2">
        <w:t xml:space="preserve"> </w:t>
      </w:r>
    </w:p>
    <w:p w14:paraId="65913FCE" w14:textId="3719133E" w:rsidR="00861612" w:rsidRDefault="00861612" w:rsidP="00224AED">
      <w:pPr>
        <w:pStyle w:val="RTCAParagraph"/>
      </w:pPr>
      <w:r w:rsidRPr="00924B2F">
        <w:lastRenderedPageBreak/>
        <w:t xml:space="preserve">UV devices can also vary in the wavelength of the light used.  The most common is 254 nm light, which has commonly been used in hospital and other applications.  These devices generally use mercury vapor lamps similar to fluorescent lamps.  Pulsed xenon lamps provide a broader spectrum of UV light, including the UV-C region.  UV-LED lights can also be used and are significantly smaller, with wavelengths </w:t>
      </w:r>
      <w:r w:rsidR="005F5A64">
        <w:t>from</w:t>
      </w:r>
      <w:r w:rsidRPr="00924B2F">
        <w:t xml:space="preserve"> 280 nm to 400 nm.  “Far-UV” lamps with a wavelength of 22</w:t>
      </w:r>
      <w:r w:rsidR="005F5A64">
        <w:t>2</w:t>
      </w:r>
      <w:r w:rsidRPr="00924B2F">
        <w:t xml:space="preserve"> nm have recently been proposed and use krypton chloride excimer lamps.  The efficacy of these different wavelengths will be discussed below.</w:t>
      </w:r>
      <w:r w:rsidR="005F5A64">
        <w:t xml:space="preserve"> Some lamps emit multiple wavelengths of light. If emission occurs below 200 nm, there is potential for ozone to be generated. </w:t>
      </w:r>
    </w:p>
    <w:p w14:paraId="1049C15E" w14:textId="2EFDF768" w:rsidR="00861612" w:rsidRPr="00C02ABB" w:rsidRDefault="005F5A64" w:rsidP="00C15F0C">
      <w:pPr>
        <w:pStyle w:val="berschrift5"/>
      </w:pPr>
      <w:bookmarkStart w:id="129" w:name="_Toc59105696"/>
      <w:r>
        <w:t>Efficacy</w:t>
      </w:r>
      <w:bookmarkEnd w:id="129"/>
    </w:p>
    <w:p w14:paraId="788BEC77" w14:textId="725CF9DA" w:rsidR="00861612" w:rsidRPr="00924B2F" w:rsidRDefault="00861612" w:rsidP="00532889">
      <w:pPr>
        <w:pStyle w:val="RTCAParagraph"/>
      </w:pPr>
      <w:r w:rsidRPr="00924B2F">
        <w:t>Properly applied, Ultraviolet Germicidal Irradiation (UVGI) has been found  to reduce pathogens - including tested bacteria and viruses - on multiple surfaces and in multiple environments.</w:t>
      </w:r>
      <w:r w:rsidRPr="009D6FE1">
        <w:rPr>
          <w:rStyle w:val="RTCASuperscript"/>
        </w:rPr>
        <w:footnoteReference w:id="3"/>
      </w:r>
      <w:r w:rsidRPr="009D6FE1">
        <w:rPr>
          <w:rStyle w:val="RTCASuperscript"/>
        </w:rPr>
        <w:t>,</w:t>
      </w:r>
      <w:r w:rsidRPr="009D6FE1">
        <w:rPr>
          <w:rStyle w:val="RTCASuperscript"/>
        </w:rPr>
        <w:footnoteReference w:id="4"/>
      </w:r>
      <w:r w:rsidRPr="009D6FE1">
        <w:rPr>
          <w:rStyle w:val="RTCASuperscript"/>
        </w:rPr>
        <w:t>,</w:t>
      </w:r>
      <w:r w:rsidRPr="009D6FE1">
        <w:rPr>
          <w:rStyle w:val="RTCASuperscript"/>
        </w:rPr>
        <w:footnoteReference w:id="5"/>
      </w:r>
      <w:r w:rsidRPr="009D6FE1">
        <w:rPr>
          <w:rStyle w:val="RTCASuperscript"/>
        </w:rPr>
        <w:t xml:space="preserve"> </w:t>
      </w:r>
      <w:r w:rsidRPr="00924B2F">
        <w:t>UV treatment can be performed on surfaces, in which case the applied intensity and treatment time are easily measured, or on a volume of air.  In the latter case, the intensity will change with the distance from the lamps, and the residence time of the microorganisms in the irradiated zone will depend on the</w:t>
      </w:r>
      <w:r w:rsidRPr="00C02ABB">
        <w:t xml:space="preserve"> air velocity.  </w:t>
      </w:r>
      <w:commentRangeStart w:id="130"/>
      <w:r w:rsidRPr="00924B2F">
        <w:t xml:space="preserve">Reference </w:t>
      </w:r>
      <w:r w:rsidR="005F5A64">
        <w:t>1</w:t>
      </w:r>
      <w:r w:rsidRPr="00924B2F">
        <w:t>2 (Malayeri et al) has a very complete compilation of the required dose to disinfect various microorganisms.</w:t>
      </w:r>
      <w:commentRangeEnd w:id="130"/>
      <w:r w:rsidR="005256EA">
        <w:rPr>
          <w:rStyle w:val="Kommentarzeichen"/>
          <w:rFonts w:eastAsiaTheme="minorHAnsi" w:cstheme="minorBidi"/>
          <w:noProof w:val="0"/>
        </w:rPr>
        <w:commentReference w:id="130"/>
      </w:r>
    </w:p>
    <w:p w14:paraId="2AFB8FB6" w14:textId="739F118D" w:rsidR="00861612" w:rsidRPr="00924B2F" w:rsidRDefault="00861612" w:rsidP="00532889">
      <w:pPr>
        <w:pStyle w:val="RTCAParagraph"/>
      </w:pPr>
      <w:r w:rsidRPr="00924B2F">
        <w:t>The reduction in live organisms on a surface or in the air is a function of the dose or fluence of ultraviolet light, and the micro-organism specific and wavelength specific rate constant.  Dose (fluence) is defined as the intensity of UV light at the surface multiplied by the irradiation time.  Typical units for intensity are mW/cm</w:t>
      </w:r>
      <w:r w:rsidRPr="00924B2F">
        <w:rPr>
          <w:vertAlign w:val="superscript"/>
        </w:rPr>
        <w:t>2</w:t>
      </w:r>
      <w:r w:rsidRPr="00924B2F">
        <w:t xml:space="preserve"> and typical units for dose (fluence) are mJ/cm</w:t>
      </w:r>
      <w:r w:rsidRPr="00924B2F">
        <w:rPr>
          <w:vertAlign w:val="superscript"/>
        </w:rPr>
        <w:t>2</w:t>
      </w:r>
      <w:r w:rsidRPr="00924B2F">
        <w:t>.  The relationship between dose and fractional reduction is expressed</w:t>
      </w:r>
      <w:r w:rsidRPr="009D6FE1">
        <w:rPr>
          <w:rStyle w:val="RTCASuperscript"/>
        </w:rPr>
        <w:footnoteReference w:id="6"/>
      </w:r>
      <w:r w:rsidRPr="00924B2F">
        <w:t xml:space="preserve"> in equation 1, where K is the rate constant, H</w:t>
      </w:r>
      <w:r w:rsidRPr="00924B2F">
        <w:rPr>
          <w:vertAlign w:val="subscript"/>
        </w:rPr>
        <w:t>0</w:t>
      </w:r>
      <w:r w:rsidRPr="00924B2F">
        <w:t xml:space="preserve"> is the dose and D is the fractional reduction</w:t>
      </w:r>
      <w:r w:rsidR="00F269B5">
        <w:t>.</w:t>
      </w:r>
      <w:r w:rsidRPr="00924B2F">
        <w:t xml:space="preserve">   Increasing the intensity or increasing the exposure time increases the % </w:t>
      </w:r>
      <w:r w:rsidR="00F269B5">
        <w:t>reduction</w:t>
      </w:r>
      <w:r w:rsidRPr="00924B2F">
        <w:t>.</w:t>
      </w:r>
    </w:p>
    <w:p w14:paraId="0FC503F9" w14:textId="77777777" w:rsidR="00861612" w:rsidRPr="00924B2F" w:rsidRDefault="00691386" w:rsidP="00861612">
      <w:pPr>
        <w:rPr>
          <w:rFonts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m:t>
              </m:r>
              <m:r>
                <m:rPr>
                  <m:sty m:val="p"/>
                </m:rPr>
                <w:rPr>
                  <w:rFonts w:ascii="Cambria Math" w:hAnsi="Cambria Math" w:cs="Times New Roman"/>
                </w:rPr>
                <m:t>ln⁡</m:t>
              </m:r>
              <m:r>
                <w:rPr>
                  <w:rFonts w:ascii="Cambria Math" w:hAnsi="Cambria Math" w:cs="Times New Roman"/>
                </w:rPr>
                <m:t>(1-D)</m:t>
              </m:r>
            </m:num>
            <m:den>
              <m:r>
                <w:rPr>
                  <w:rFonts w:ascii="Cambria Math" w:hAnsi="Cambria Math" w:cs="Times New Roman"/>
                </w:rPr>
                <m:t>K</m:t>
              </m:r>
            </m:den>
          </m:f>
          <m:r>
            <w:rPr>
              <w:rFonts w:ascii="Cambria Math" w:hAnsi="Cambria Math" w:cs="Times New Roman"/>
            </w:rPr>
            <m:t xml:space="preserve">                                         (1)</m:t>
          </m:r>
        </m:oMath>
      </m:oMathPara>
    </w:p>
    <w:p w14:paraId="14362C8B" w14:textId="4B31974F" w:rsidR="00861612" w:rsidRPr="00924B2F" w:rsidRDefault="00861612" w:rsidP="00532889">
      <w:pPr>
        <w:pStyle w:val="RTCAParagraph"/>
      </w:pPr>
      <w:r w:rsidRPr="00924B2F">
        <w:t xml:space="preserve"> </w:t>
      </w:r>
      <w:commentRangeStart w:id="131"/>
      <w:commentRangeStart w:id="132"/>
      <w:del w:id="133" w:author="Yates, Stephen" w:date="2021-05-27T14:18:00Z">
        <w:r w:rsidRPr="00924B2F" w:rsidDel="00991952">
          <w:delText>The referenced materials indicate that, properly applied, UVGI may reduce viruses with organic structures (single strand RNA) such as SARS-CoV and MERS-CoV at levels as high as 90.0% - 99.999% when irradiated at specified doses.</w:delText>
        </w:r>
        <w:r w:rsidRPr="009D6FE1" w:rsidDel="00991952">
          <w:rPr>
            <w:rStyle w:val="RTCASuperscript"/>
          </w:rPr>
          <w:footnoteReference w:id="7"/>
        </w:r>
        <w:r w:rsidRPr="009D6FE1" w:rsidDel="00991952">
          <w:rPr>
            <w:rStyle w:val="RTCASuperscript"/>
          </w:rPr>
          <w:delText xml:space="preserve"> </w:delText>
        </w:r>
        <w:r w:rsidRPr="00924B2F" w:rsidDel="00991952">
          <w:rPr>
            <w:vertAlign w:val="superscript"/>
          </w:rPr>
          <w:delText xml:space="preserve"> </w:delText>
        </w:r>
      </w:del>
      <w:commentRangeEnd w:id="131"/>
      <w:r w:rsidR="00991952">
        <w:rPr>
          <w:rStyle w:val="Kommentarzeichen"/>
          <w:rFonts w:eastAsiaTheme="minorHAnsi" w:cstheme="minorBidi"/>
          <w:noProof w:val="0"/>
        </w:rPr>
        <w:commentReference w:id="131"/>
      </w:r>
      <w:commentRangeEnd w:id="132"/>
      <w:r w:rsidR="005256EA">
        <w:rPr>
          <w:rStyle w:val="Kommentarzeichen"/>
          <w:rFonts w:eastAsiaTheme="minorHAnsi" w:cstheme="minorBidi"/>
          <w:noProof w:val="0"/>
        </w:rPr>
        <w:commentReference w:id="132"/>
      </w:r>
      <w:r w:rsidRPr="00924B2F">
        <w:t>UVGI has been used to inactivate viruses in hospitals and other critical public and military environments for years.</w:t>
      </w:r>
      <w:r w:rsidRPr="009D6FE1">
        <w:rPr>
          <w:rStyle w:val="RTCASuperscript"/>
        </w:rPr>
        <w:footnoteReference w:id="8"/>
      </w:r>
      <w:r w:rsidR="00F269B5" w:rsidRPr="009D6FE1">
        <w:rPr>
          <w:rStyle w:val="RTCASuperscript"/>
        </w:rPr>
        <w:t xml:space="preserve"> </w:t>
      </w:r>
      <w:r w:rsidR="00F269B5" w:rsidRPr="00F269B5">
        <w:t xml:space="preserve">When disinfection is event-driven or concerns group 4 pathogens, UV treatment should be </w:t>
      </w:r>
      <w:r w:rsidR="00F269B5" w:rsidRPr="00F269B5">
        <w:lastRenderedPageBreak/>
        <w:t>replaced or supplemented by chemical cleaning by companies certified for this task e.g. ebola, human, animal liquids on board, death on board</w:t>
      </w:r>
      <w:r w:rsidR="00F269B5">
        <w:t>,</w:t>
      </w:r>
      <w:r w:rsidR="00F269B5" w:rsidRPr="00F269B5">
        <w:t xml:space="preserve"> etc.</w:t>
      </w:r>
    </w:p>
    <w:p w14:paraId="7D57961A" w14:textId="370CF368" w:rsidR="00861612" w:rsidRPr="00924B2F" w:rsidDel="005256EA" w:rsidRDefault="00861612" w:rsidP="008A67C1">
      <w:pPr>
        <w:pStyle w:val="RTCAParagraph"/>
        <w:rPr>
          <w:del w:id="136" w:author="Yates, Stephen" w:date="2021-05-27T14:27:00Z"/>
        </w:rPr>
      </w:pPr>
      <w:commentRangeStart w:id="137"/>
      <w:del w:id="138" w:author="Yates, Stephen" w:date="2021-05-27T14:27:00Z">
        <w:r w:rsidRPr="00924B2F" w:rsidDel="005256EA">
          <w:delText xml:space="preserve">In addition to UV-C (254 nm), other wavelengths have been used.  </w:delText>
        </w:r>
        <w:r w:rsidR="004B2750" w:rsidRPr="004B2750" w:rsidDel="005256EA">
          <w:delText>The relative germicidal efficiency vs. wavelength is well known</w:delText>
        </w:r>
        <w:r w:rsidR="00782E2F" w:rsidDel="005256EA">
          <w:rPr>
            <w:rStyle w:val="Funotenzeichen"/>
          </w:rPr>
          <w:footnoteReference w:id="9"/>
        </w:r>
        <w:r w:rsidR="002D3B81" w:rsidRPr="004B2750" w:rsidDel="005256EA">
          <w:delText>,</w:delText>
        </w:r>
        <w:r w:rsidR="004B2750" w:rsidRPr="004B2750" w:rsidDel="005256EA">
          <w:delText xml:space="preserve"> and reaches a peak at </w:delText>
        </w:r>
        <w:r w:rsidR="00F269B5" w:rsidDel="005256EA">
          <w:delText>264</w:delText>
        </w:r>
        <w:r w:rsidR="004B2750" w:rsidRPr="004B2750" w:rsidDel="005256EA">
          <w:delText xml:space="preserve"> nm. </w:delText>
        </w:r>
        <w:r w:rsidRPr="00924B2F" w:rsidDel="005256EA">
          <w:delText xml:space="preserve">  Scientific studies indicate that 405 nm, which corresponds to UV-A light, may be effective in reducing certain bacteria but are not conclusive with regard to its ability to inactivate certain viruses.  The referenced studies found no effectiveness against viruses in some cases, and potential effectiveness against viruses only when suspended in specific organic media in other cases. The authors conclude that further work should be carried out to establish the effects of 405nm light.</w:delText>
        </w:r>
        <w:r w:rsidRPr="00897EC9" w:rsidDel="005256EA">
          <w:rPr>
            <w:rStyle w:val="RTCASuperscript"/>
          </w:rPr>
          <w:footnoteReference w:id="10"/>
        </w:r>
        <w:r w:rsidRPr="00897EC9" w:rsidDel="005256EA">
          <w:rPr>
            <w:rStyle w:val="RTCASuperscript"/>
          </w:rPr>
          <w:delText>,</w:delText>
        </w:r>
        <w:r w:rsidRPr="00897EC9" w:rsidDel="005256EA">
          <w:rPr>
            <w:rStyle w:val="RTCASuperscript"/>
          </w:rPr>
          <w:footnoteReference w:id="11"/>
        </w:r>
      </w:del>
    </w:p>
    <w:p w14:paraId="242659D6" w14:textId="04B3B519" w:rsidR="00861612" w:rsidRDefault="00861612" w:rsidP="00532889">
      <w:pPr>
        <w:pStyle w:val="RTCAParagraph"/>
      </w:pPr>
      <w:del w:id="145" w:author="Yates, Stephen" w:date="2021-05-27T14:27:00Z">
        <w:r w:rsidRPr="00924B2F" w:rsidDel="005256EA">
          <w:delText>‘Far-UVC’ describes the use of light with 200-222nm wavelength.  There has been recent testing which has suggested that Far-UVC has anti-microbial properties.</w:delText>
        </w:r>
        <w:r w:rsidRPr="009D6FE1" w:rsidDel="005256EA">
          <w:rPr>
            <w:rStyle w:val="RTCASuperscript"/>
          </w:rPr>
          <w:footnoteReference w:id="12"/>
        </w:r>
        <w:r w:rsidRPr="009D6FE1" w:rsidDel="005256EA">
          <w:rPr>
            <w:rStyle w:val="RTCASuperscript"/>
          </w:rPr>
          <w:delText>,</w:delText>
        </w:r>
        <w:r w:rsidRPr="009D6FE1" w:rsidDel="005256EA">
          <w:rPr>
            <w:rStyle w:val="RTCASuperscript"/>
          </w:rPr>
          <w:footnoteReference w:id="13"/>
        </w:r>
        <w:r w:rsidRPr="009D6FE1" w:rsidDel="005256EA">
          <w:rPr>
            <w:rStyle w:val="RTCASuperscript"/>
          </w:rPr>
          <w:delText>,</w:delText>
        </w:r>
        <w:r w:rsidRPr="009D6FE1" w:rsidDel="005256EA">
          <w:rPr>
            <w:rStyle w:val="RTCASuperscript"/>
          </w:rPr>
          <w:footnoteReference w:id="14"/>
        </w:r>
        <w:r w:rsidRPr="00924B2F" w:rsidDel="005256EA">
          <w:delText xml:space="preserve"> The benefit of using this wavelength has been </w:delText>
        </w:r>
        <w:r w:rsidR="00591602" w:rsidDel="005256EA">
          <w:delText xml:space="preserve">proposed by these authors to be that it </w:delText>
        </w:r>
        <w:r w:rsidRPr="00924B2F" w:rsidDel="005256EA">
          <w:delText>can be used in an occupied space without harm to personnel</w:delText>
        </w:r>
      </w:del>
      <w:commentRangeEnd w:id="137"/>
      <w:r w:rsidR="005256EA">
        <w:rPr>
          <w:rStyle w:val="Kommentarzeichen"/>
          <w:rFonts w:eastAsiaTheme="minorHAnsi" w:cstheme="minorBidi"/>
          <w:noProof w:val="0"/>
        </w:rPr>
        <w:commentReference w:id="137"/>
      </w:r>
      <w:del w:id="152" w:author="Yates, Stephen" w:date="2021-05-27T14:27:00Z">
        <w:r w:rsidRPr="00924B2F" w:rsidDel="005256EA">
          <w:delText>.</w:delText>
        </w:r>
        <w:r w:rsidR="00591602" w:rsidDel="005256EA">
          <w:delText xml:space="preserve"> </w:delText>
        </w:r>
      </w:del>
      <w:r w:rsidR="00591602">
        <w:t>Safe limits for human exposure are discussed in section 3.3.2.3.6.</w:t>
      </w:r>
      <w:r w:rsidRPr="00924B2F">
        <w:t xml:space="preserve">  </w:t>
      </w:r>
    </w:p>
    <w:p w14:paraId="6E5119EA" w14:textId="04F6ADDD" w:rsidR="00861612" w:rsidRPr="00FD1871" w:rsidRDefault="00861612" w:rsidP="00FD1871">
      <w:pPr>
        <w:pStyle w:val="berschrift5"/>
      </w:pPr>
      <w:bookmarkStart w:id="153" w:name="_Toc59105697"/>
      <w:r w:rsidRPr="00FD1871">
        <w:t xml:space="preserve">Application </w:t>
      </w:r>
      <w:r w:rsidR="00C6106A" w:rsidRPr="00FD1871">
        <w:t>Locations/Methods/Phases of Flight</w:t>
      </w:r>
      <w:bookmarkEnd w:id="153"/>
    </w:p>
    <w:p w14:paraId="385C2889" w14:textId="55E08A1E" w:rsidR="00861612" w:rsidRDefault="00861612" w:rsidP="00532889">
      <w:pPr>
        <w:pStyle w:val="RTCAParagraph"/>
      </w:pPr>
      <w:r w:rsidRPr="00C6106A">
        <w:t xml:space="preserve">UV </w:t>
      </w:r>
      <w:r w:rsidR="00591602">
        <w:t>treatment can</w:t>
      </w:r>
      <w:r w:rsidRPr="00C6106A">
        <w:t xml:space="preserve"> be completed while the aircraft is on the ground and does not contain passengers.  </w:t>
      </w:r>
      <w:r w:rsidR="00591602">
        <w:t xml:space="preserve">In the future, UV </w:t>
      </w:r>
      <w:r w:rsidR="003B7ACD">
        <w:t>treatment</w:t>
      </w:r>
      <w:r w:rsidR="00591602">
        <w:t xml:space="preserve"> technologies for use during flight may be developed. </w:t>
      </w:r>
      <w:r w:rsidRPr="00C6106A">
        <w:t xml:space="preserve">Since UV leaves no residual disinfecting residue, it is only effective to disinfect surfaces at the </w:t>
      </w:r>
      <w:commentRangeStart w:id="154"/>
      <w:r w:rsidRPr="00C6106A">
        <w:t xml:space="preserve">time of </w:t>
      </w:r>
      <w:ins w:id="155" w:author="Moran, Bryan D" w:date="2021-06-10T09:03:00Z">
        <w:r w:rsidR="00C3489E">
          <w:t xml:space="preserve">disinfection </w:t>
        </w:r>
      </w:ins>
      <w:r w:rsidRPr="00C6106A">
        <w:t>exposure</w:t>
      </w:r>
      <w:commentRangeEnd w:id="154"/>
      <w:r w:rsidR="00C3489E">
        <w:rPr>
          <w:rStyle w:val="Kommentarzeichen"/>
          <w:rFonts w:eastAsiaTheme="minorHAnsi" w:cstheme="minorBidi"/>
          <w:noProof w:val="0"/>
        </w:rPr>
        <w:commentReference w:id="154"/>
      </w:r>
      <w:r w:rsidRPr="00C6106A">
        <w:t xml:space="preserve">.  It may be performed in between flights as part of a normal cleaning cycle, or more intense cleaning may be performed when more time is available or when there is concern that an infected person may have been present in the aircraft. </w:t>
      </w:r>
      <w:r w:rsidR="00591602" w:rsidRPr="00591602">
        <w:t>A UV dose, as described above, should be selected with the assistance of the SMS, and should  me</w:t>
      </w:r>
      <w:r w:rsidR="001C5785">
        <w:t>e</w:t>
      </w:r>
      <w:r w:rsidR="00591602" w:rsidRPr="00591602">
        <w:t>t or exceed</w:t>
      </w:r>
      <w:r w:rsidR="001C5785">
        <w:t xml:space="preserve"> th</w:t>
      </w:r>
      <w:ins w:id="156" w:author="Kohlmeier-Beckmann, Carsten" w:date="2021-06-14T10:54:00Z">
        <w:r w:rsidR="0004639A">
          <w:t>e</w:t>
        </w:r>
      </w:ins>
      <w:r w:rsidR="001C5785">
        <w:t xml:space="preserve"> dosage</w:t>
      </w:r>
      <w:r w:rsidR="00591602" w:rsidRPr="00591602">
        <w:t xml:space="preserve"> on surfaces including seats, seat belts, arm rests, trays, in-flight entertainment screens and other displays, overhead bins and passenger service units.  The SMS in this case should include representation from the original equipment manufacturer, the UV equipment provider, and a hygiene expert cognizant of local and regional standards. </w:t>
      </w:r>
      <w:r w:rsidRPr="00C6106A">
        <w:t xml:space="preserve">  With hand-held units, this requires that the operator hold the lamps </w:t>
      </w:r>
      <w:ins w:id="157" w:author="Kohlmeier-Beckmann, Carsten" w:date="2021-06-14T10:55:00Z">
        <w:r w:rsidR="0004639A">
          <w:t xml:space="preserve">in </w:t>
        </w:r>
      </w:ins>
      <w:r w:rsidRPr="00C6106A">
        <w:t>an appropriate distance from the surface for an appropriate length of time, according to the manufacturer’s direc</w:t>
      </w:r>
      <w:r w:rsidR="00591602">
        <w:t>tives</w:t>
      </w:r>
      <w:r w:rsidRPr="00C6106A">
        <w:t>.  For larger units on wheels, the manufacturer’s recommendations for the rate of travel with the device should be reviewed.  One product</w:t>
      </w:r>
      <w:r w:rsidR="00591602">
        <w:t xml:space="preserve"> manufacturer has</w:t>
      </w:r>
      <w:r w:rsidRPr="00C6106A">
        <w:t xml:space="preserve"> suggested 30 rows/minute pace down the aisle of a commercial aircraft for a rapid cleaning, and a 10 rows/minute pace for in depth </w:t>
      </w:r>
      <w:r w:rsidR="00591602">
        <w:t>treatment</w:t>
      </w:r>
      <w:r w:rsidRPr="00C6106A">
        <w:t>.</w:t>
      </w:r>
      <w:r w:rsidR="00591602">
        <w:t xml:space="preserve"> </w:t>
      </w:r>
      <w:r w:rsidR="00591602">
        <w:lastRenderedPageBreak/>
        <w:t xml:space="preserve">In contrast to chemical disinfection, there is </w:t>
      </w:r>
      <w:commentRangeStart w:id="158"/>
      <w:r w:rsidR="00591602">
        <w:t>no need for UV treatment to ventilate</w:t>
      </w:r>
      <w:commentRangeEnd w:id="158"/>
      <w:r w:rsidR="0004639A">
        <w:rPr>
          <w:rStyle w:val="Kommentarzeichen"/>
          <w:rFonts w:eastAsiaTheme="minorHAnsi" w:cstheme="minorBidi"/>
          <w:noProof w:val="0"/>
        </w:rPr>
        <w:commentReference w:id="158"/>
      </w:r>
      <w:r w:rsidR="00591602">
        <w:t xml:space="preserve"> the disinfected location prior to entry of personnel. </w:t>
      </w:r>
    </w:p>
    <w:p w14:paraId="428BD36E" w14:textId="307B462C" w:rsidR="00861612" w:rsidRDefault="00861612" w:rsidP="00C15F0C">
      <w:pPr>
        <w:pStyle w:val="berschrift5"/>
      </w:pPr>
      <w:bookmarkStart w:id="160" w:name="_Toc59105698"/>
      <w:r w:rsidRPr="00C6106A">
        <w:t xml:space="preserve">Effects on </w:t>
      </w:r>
      <w:r w:rsidR="00C6106A">
        <w:t>A</w:t>
      </w:r>
      <w:r w:rsidRPr="00C6106A">
        <w:t xml:space="preserve">ircraft </w:t>
      </w:r>
      <w:r w:rsidR="00C6106A">
        <w:t>I</w:t>
      </w:r>
      <w:r w:rsidRPr="00C6106A">
        <w:t>nteriors</w:t>
      </w:r>
      <w:r w:rsidR="00C6106A">
        <w:t>/Co</w:t>
      </w:r>
      <w:r w:rsidRPr="00C6106A">
        <w:t>mponents</w:t>
      </w:r>
      <w:bookmarkEnd w:id="160"/>
    </w:p>
    <w:p w14:paraId="093AFDA1" w14:textId="6B0E3774" w:rsidR="00861612" w:rsidRPr="00C6106A" w:rsidRDefault="00861612" w:rsidP="00532889">
      <w:pPr>
        <w:pStyle w:val="RTCAParagraph"/>
      </w:pPr>
      <w:r w:rsidRPr="00C6106A">
        <w:t>In order for UV-C light to affect the properties of a material, two things must happen: (1) absorption of the light, and (2) chemical reaction</w:t>
      </w:r>
      <w:r w:rsidRPr="009D6FE1">
        <w:rPr>
          <w:rStyle w:val="RTCASuperscript"/>
        </w:rPr>
        <w:footnoteReference w:id="15"/>
      </w:r>
      <w:r w:rsidRPr="00C6106A">
        <w:t>.  Many materials that are transparent to visible light are opaque to UV light, limiting penetration of the light deep into the material.  Other materials, like leather or other fabric materials commonly used for aircraft seating, are opaque because they scatter the light or because of materials blended into the polymers from which they are made.  For these materials, the effect of UV-C light will be only on the exposed surface.  Once light absorption has occurred, surfaces exposed to air can oxidize, with possible impact on their strength or other properties.  In the absence of oxygen from the air, other chemical reactions can occur which may result in color changes to the material.</w:t>
      </w:r>
    </w:p>
    <w:p w14:paraId="3720B4B9" w14:textId="1B725A0C" w:rsidR="00861612" w:rsidRPr="00C6106A" w:rsidRDefault="00861612" w:rsidP="00532889">
      <w:pPr>
        <w:pStyle w:val="RTCAParagraph"/>
      </w:pPr>
      <w:r w:rsidRPr="00C6106A">
        <w:t xml:space="preserve">All UV-C effects on materials are dose-dependent.  Dose can be generally measured by the light intensity and time, so the same effect can be observed with low intensity over a long period of time or high intensity for a short time.  Since the intensity of the light on a surface will depend on the distance between the surface and the light source, and the angle between the plane of the surface and the incident light, it will be different for different devices or </w:t>
      </w:r>
      <w:r w:rsidR="003B7ACD">
        <w:t>treatment</w:t>
      </w:r>
      <w:r w:rsidRPr="00C6106A">
        <w:t xml:space="preserve"> techniques.  The cumulative dose experienced by materials in the cabin can be estimated by multiplying the single treatment dose by the number of treatments per day, and the number of treatment days.</w:t>
      </w:r>
    </w:p>
    <w:p w14:paraId="7CC1EFA0" w14:textId="77777777" w:rsidR="00861612" w:rsidRPr="00C6106A" w:rsidRDefault="00861612" w:rsidP="00532889">
      <w:pPr>
        <w:pStyle w:val="RTCAParagraph"/>
      </w:pPr>
      <w:r w:rsidRPr="00C6106A">
        <w:t>Cumulative dose = Treatment dose * Treatments/day * Treatment days</w:t>
      </w:r>
    </w:p>
    <w:p w14:paraId="3712C5D6" w14:textId="0CF55069" w:rsidR="00861612" w:rsidRPr="00C6106A" w:rsidRDefault="00861612" w:rsidP="00532889">
      <w:pPr>
        <w:pStyle w:val="RTCAParagraph"/>
      </w:pPr>
      <w:r w:rsidRPr="00C6106A">
        <w:t>Aircraft materials in the cabin can include wool, polyester, leather or synthetic leather seat coverings, carpets, seat belts, tray tables, in-flight entertainment LCD screens,</w:t>
      </w:r>
      <w:r w:rsidR="003B7ACD">
        <w:t xml:space="preserve"> and other displays,</w:t>
      </w:r>
      <w:r w:rsidRPr="00C6106A">
        <w:t xml:space="preserve"> transparent window coverings, decorative foil laminates and window shades.  </w:t>
      </w:r>
      <w:r w:rsidR="00570F90">
        <w:t>Flight deck</w:t>
      </w:r>
      <w:r w:rsidRPr="00C6106A">
        <w:t xml:space="preserve"> materials include a similarly wide range of materials.  Materials compatibility information is specific to each material and UV wavelength, and must cover the range of cumulative dose corresponding to realistic use.  Materials property information that is useful to airlines includes the effect of UV light on flame retardancy, the effect on strength of the </w:t>
      </w:r>
      <w:r w:rsidRPr="005A7FE4">
        <w:t xml:space="preserve">materials, and the effect on appearance.  A recent </w:t>
      </w:r>
      <w:commentRangeStart w:id="161"/>
      <w:r w:rsidRPr="005A7FE4">
        <w:t>white paper</w:t>
      </w:r>
      <w:commentRangeEnd w:id="161"/>
      <w:r w:rsidR="007119C1">
        <w:rPr>
          <w:rStyle w:val="Kommentarzeichen"/>
          <w:rFonts w:eastAsiaTheme="minorHAnsi" w:cstheme="minorBidi"/>
          <w:noProof w:val="0"/>
        </w:rPr>
        <w:commentReference w:id="161"/>
      </w:r>
      <w:r w:rsidRPr="009D6FE1">
        <w:rPr>
          <w:rStyle w:val="RTCASuperscript"/>
        </w:rPr>
        <w:footnoteReference w:id="16"/>
      </w:r>
      <w:r w:rsidRPr="005A7FE4">
        <w:t xml:space="preserve"> provided </w:t>
      </w:r>
      <w:commentRangeStart w:id="162"/>
      <w:r w:rsidRPr="005A7FE4">
        <w:t xml:space="preserve">results </w:t>
      </w:r>
      <w:commentRangeEnd w:id="162"/>
      <w:r w:rsidR="00560FE9">
        <w:rPr>
          <w:rStyle w:val="Kommentarzeichen"/>
          <w:rFonts w:eastAsiaTheme="minorHAnsi" w:cstheme="minorBidi"/>
          <w:noProof w:val="0"/>
        </w:rPr>
        <w:commentReference w:id="162"/>
      </w:r>
      <w:r w:rsidRPr="005A7FE4">
        <w:t>of UV-C irradiation studies with aircraft materials.  For many materials, there was no significant effect of UV irradiation on either flame retardancy or strength compared with control samples with no UV exposure.  Table 2 shows the highest UV-C cumulative dose for each material from this white paper with respect to flame retardancy or strength.  Similarly, Table 3 documents studies in which progressively higher UV-C doses were applied to materials, with a focus on appearance, and shows the dose at which perceptible changes were observed.</w:t>
      </w:r>
    </w:p>
    <w:p w14:paraId="4BF0EFD5" w14:textId="3A1A7BA6" w:rsidR="0051644F" w:rsidRDefault="0051644F" w:rsidP="0051644F">
      <w:pPr>
        <w:pStyle w:val="RTCATableTitle"/>
      </w:pPr>
      <w:bookmarkStart w:id="163" w:name="_Toc54157652"/>
      <w:bookmarkStart w:id="164" w:name="_Toc53578777"/>
      <w:bookmarkStart w:id="165" w:name="_Toc59035438"/>
      <w:r>
        <w:lastRenderedPageBreak/>
        <w:t xml:space="preserve">Table </w:t>
      </w:r>
      <w:r w:rsidR="00B87DE8">
        <w:fldChar w:fldCharType="begin"/>
      </w:r>
      <w:r w:rsidR="00B87DE8">
        <w:instrText xml:space="preserve"> STYLEREF 1 \s </w:instrText>
      </w:r>
      <w:r w:rsidR="00B87DE8">
        <w:fldChar w:fldCharType="separate"/>
      </w:r>
      <w:r w:rsidR="00B87DE8">
        <w:t>3</w:t>
      </w:r>
      <w:r w:rsidR="00B87DE8">
        <w:fldChar w:fldCharType="end"/>
      </w:r>
      <w:r w:rsidR="00B87DE8">
        <w:noBreakHyphen/>
      </w:r>
      <w:r w:rsidR="00B87DE8">
        <w:fldChar w:fldCharType="begin"/>
      </w:r>
      <w:r w:rsidR="00B87DE8">
        <w:instrText xml:space="preserve"> SEQ Table \* ARABIC \s 1 </w:instrText>
      </w:r>
      <w:r w:rsidR="00B87DE8">
        <w:fldChar w:fldCharType="separate"/>
      </w:r>
      <w:r w:rsidR="00B87DE8">
        <w:t>1</w:t>
      </w:r>
      <w:r w:rsidR="00B87DE8">
        <w:fldChar w:fldCharType="end"/>
      </w:r>
      <w:r>
        <w:t xml:space="preserve"> </w:t>
      </w:r>
      <w:r w:rsidRPr="00295824">
        <w:t xml:space="preserve">Dose </w:t>
      </w:r>
      <w:r w:rsidR="003B7ACD">
        <w:t xml:space="preserve">at 254 nm </w:t>
      </w:r>
      <w:r w:rsidRPr="00295824">
        <w:t>required to Cause Significant Change in Flame Retardancy or Strength Relative to Samples with no UV-C Exposure.</w:t>
      </w:r>
      <w:bookmarkEnd w:id="163"/>
      <w:bookmarkEnd w:id="164"/>
      <w:bookmarkEnd w:id="165"/>
    </w:p>
    <w:tbl>
      <w:tblPr>
        <w:tblStyle w:val="RTCALandscapeTable"/>
        <w:tblW w:w="0" w:type="auto"/>
        <w:tblLook w:val="04A0" w:firstRow="1" w:lastRow="0" w:firstColumn="1" w:lastColumn="0" w:noHBand="0" w:noVBand="1"/>
      </w:tblPr>
      <w:tblGrid>
        <w:gridCol w:w="2662"/>
        <w:gridCol w:w="2580"/>
        <w:gridCol w:w="2668"/>
      </w:tblGrid>
      <w:tr w:rsidR="00861612" w:rsidRPr="00C6106A" w14:paraId="4A54707F" w14:textId="77777777" w:rsidTr="00151FB3">
        <w:trPr>
          <w:cnfStyle w:val="100000000000" w:firstRow="1" w:lastRow="0" w:firstColumn="0" w:lastColumn="0" w:oddVBand="0" w:evenVBand="0" w:oddHBand="0" w:evenHBand="0" w:firstRowFirstColumn="0" w:firstRowLastColumn="0" w:lastRowFirstColumn="0" w:lastRowLastColumn="0"/>
          <w:trHeight w:val="281"/>
          <w:tblHeader/>
        </w:trPr>
        <w:tc>
          <w:tcPr>
            <w:tcW w:w="2662" w:type="dxa"/>
            <w:vMerge w:val="restart"/>
          </w:tcPr>
          <w:p w14:paraId="375C4AA2" w14:textId="77777777" w:rsidR="00861612" w:rsidRPr="00151FB3" w:rsidRDefault="00861612" w:rsidP="00151FB3">
            <w:pPr>
              <w:pStyle w:val="RTCATableHeading"/>
              <w:spacing w:before="0"/>
              <w:rPr>
                <w:rStyle w:val="RTCATableHeadingSmallCentered"/>
              </w:rPr>
            </w:pPr>
            <w:r w:rsidRPr="00151FB3">
              <w:rPr>
                <w:rStyle w:val="RTCATableHeadingSmallCentered"/>
              </w:rPr>
              <w:t xml:space="preserve">Material </w:t>
            </w:r>
          </w:p>
        </w:tc>
        <w:tc>
          <w:tcPr>
            <w:tcW w:w="2580" w:type="dxa"/>
          </w:tcPr>
          <w:p w14:paraId="6AA7F3DA" w14:textId="77777777" w:rsidR="00861612" w:rsidRPr="00151FB3" w:rsidRDefault="00861612" w:rsidP="00151FB3">
            <w:pPr>
              <w:pStyle w:val="RTCATableHeading"/>
              <w:spacing w:before="0"/>
              <w:rPr>
                <w:rStyle w:val="RTCATableHeadingSmallCentered"/>
              </w:rPr>
            </w:pPr>
            <w:r w:rsidRPr="00151FB3">
              <w:rPr>
                <w:rStyle w:val="RTCATableHeadingSmallCentered"/>
              </w:rPr>
              <w:t xml:space="preserve">Flame </w:t>
            </w:r>
            <w:proofErr w:type="spellStart"/>
            <w:r w:rsidRPr="00151FB3">
              <w:rPr>
                <w:rStyle w:val="RTCATableHeadingSmallCentered"/>
              </w:rPr>
              <w:t>Retardancy</w:t>
            </w:r>
            <w:proofErr w:type="spellEnd"/>
          </w:p>
        </w:tc>
        <w:tc>
          <w:tcPr>
            <w:tcW w:w="2668" w:type="dxa"/>
          </w:tcPr>
          <w:p w14:paraId="4842EB94" w14:textId="77777777" w:rsidR="00861612" w:rsidRPr="00151FB3" w:rsidRDefault="00861612" w:rsidP="00151FB3">
            <w:pPr>
              <w:pStyle w:val="RTCATableHeading"/>
              <w:spacing w:before="0"/>
              <w:rPr>
                <w:rStyle w:val="RTCATableHeadingSmallCentered"/>
              </w:rPr>
            </w:pPr>
            <w:r w:rsidRPr="00151FB3">
              <w:rPr>
                <w:rStyle w:val="RTCATableHeadingSmallCentered"/>
              </w:rPr>
              <w:t>Strength</w:t>
            </w:r>
          </w:p>
        </w:tc>
      </w:tr>
      <w:tr w:rsidR="00861612" w:rsidRPr="00C6106A" w14:paraId="58537CF2" w14:textId="77777777" w:rsidTr="00151FB3">
        <w:trPr>
          <w:cnfStyle w:val="100000000000" w:firstRow="1" w:lastRow="0" w:firstColumn="0" w:lastColumn="0" w:oddVBand="0" w:evenVBand="0" w:oddHBand="0" w:evenHBand="0" w:firstRowFirstColumn="0" w:firstRowLastColumn="0" w:lastRowFirstColumn="0" w:lastRowLastColumn="0"/>
          <w:trHeight w:val="281"/>
          <w:tblHeader/>
        </w:trPr>
        <w:tc>
          <w:tcPr>
            <w:tcW w:w="2662" w:type="dxa"/>
            <w:vMerge/>
          </w:tcPr>
          <w:p w14:paraId="246C88E9" w14:textId="77777777" w:rsidR="00861612" w:rsidRPr="00151FB3" w:rsidRDefault="00861612" w:rsidP="00151FB3">
            <w:pPr>
              <w:pStyle w:val="RTCATableHeading"/>
              <w:spacing w:before="0"/>
              <w:rPr>
                <w:rStyle w:val="RTCATableHeadingSmallCentered"/>
              </w:rPr>
            </w:pPr>
          </w:p>
        </w:tc>
        <w:tc>
          <w:tcPr>
            <w:tcW w:w="2580" w:type="dxa"/>
          </w:tcPr>
          <w:p w14:paraId="72CD2523" w14:textId="329729DB" w:rsidR="00861612" w:rsidRPr="00151FB3" w:rsidRDefault="00861612" w:rsidP="00151FB3">
            <w:pPr>
              <w:pStyle w:val="RTCATableHeading"/>
              <w:spacing w:before="0"/>
              <w:rPr>
                <w:rStyle w:val="RTCATableHeadingSmallCentered"/>
              </w:rPr>
            </w:pPr>
            <w:r w:rsidRPr="00151FB3">
              <w:rPr>
                <w:rStyle w:val="RTCATableHeadingSmallCentered"/>
              </w:rPr>
              <w:t>Dose Resulting in Significant Change</w:t>
            </w:r>
            <w:r w:rsidR="001C5785">
              <w:rPr>
                <w:rStyle w:val="RTCATableHeadingSmallCentered"/>
              </w:rPr>
              <w:t>s</w:t>
            </w:r>
          </w:p>
        </w:tc>
        <w:tc>
          <w:tcPr>
            <w:tcW w:w="2668" w:type="dxa"/>
          </w:tcPr>
          <w:p w14:paraId="4316AF65" w14:textId="273536D4" w:rsidR="00861612" w:rsidRPr="00151FB3" w:rsidRDefault="00861612" w:rsidP="00151FB3">
            <w:pPr>
              <w:pStyle w:val="RTCATableHeading"/>
              <w:spacing w:before="0"/>
              <w:rPr>
                <w:rStyle w:val="RTCATableHeadingSmallCentered"/>
              </w:rPr>
            </w:pPr>
            <w:r w:rsidRPr="00151FB3">
              <w:rPr>
                <w:rStyle w:val="RTCATableHeadingSmallCentered"/>
              </w:rPr>
              <w:t>Dose Resulting in Significant Change</w:t>
            </w:r>
            <w:r w:rsidR="001C5785">
              <w:rPr>
                <w:rStyle w:val="RTCATableHeadingSmallCentered"/>
              </w:rPr>
              <w:t>s</w:t>
            </w:r>
          </w:p>
        </w:tc>
      </w:tr>
      <w:tr w:rsidR="00861612" w:rsidRPr="00C6106A" w14:paraId="647B9137" w14:textId="77777777" w:rsidTr="0051644F">
        <w:trPr>
          <w:trHeight w:val="265"/>
        </w:trPr>
        <w:tc>
          <w:tcPr>
            <w:tcW w:w="2662" w:type="dxa"/>
          </w:tcPr>
          <w:p w14:paraId="15ED4627" w14:textId="77777777" w:rsidR="00861612" w:rsidRPr="00C6106A" w:rsidRDefault="00861612" w:rsidP="00861612">
            <w:pPr>
              <w:jc w:val="center"/>
              <w:rPr>
                <w:b/>
                <w:bCs/>
                <w:vertAlign w:val="superscript"/>
              </w:rPr>
            </w:pPr>
            <w:r w:rsidRPr="00C6106A">
              <w:t>Sateen Leather, Moon Gray LL-3442</w:t>
            </w:r>
            <w:r w:rsidRPr="00C6106A">
              <w:rPr>
                <w:vertAlign w:val="superscript"/>
              </w:rPr>
              <w:t>b</w:t>
            </w:r>
          </w:p>
        </w:tc>
        <w:tc>
          <w:tcPr>
            <w:tcW w:w="2580" w:type="dxa"/>
          </w:tcPr>
          <w:p w14:paraId="4AA911C5" w14:textId="77777777" w:rsidR="00861612" w:rsidRPr="00C6106A" w:rsidRDefault="00861612" w:rsidP="00861612">
            <w:pPr>
              <w:jc w:val="center"/>
            </w:pPr>
            <w:r w:rsidRPr="00C6106A">
              <w:t>&gt;269 J/cm</w:t>
            </w:r>
            <w:r w:rsidRPr="00C6106A">
              <w:rPr>
                <w:vertAlign w:val="superscript"/>
              </w:rPr>
              <w:t>2</w:t>
            </w:r>
          </w:p>
        </w:tc>
        <w:tc>
          <w:tcPr>
            <w:tcW w:w="2668" w:type="dxa"/>
          </w:tcPr>
          <w:p w14:paraId="531B96F8" w14:textId="77777777" w:rsidR="00861612" w:rsidRPr="00C6106A" w:rsidRDefault="00861612" w:rsidP="00861612">
            <w:pPr>
              <w:jc w:val="center"/>
            </w:pPr>
            <w:r w:rsidRPr="00C6106A">
              <w:t>&gt;191 J/cm</w:t>
            </w:r>
            <w:r w:rsidRPr="00C6106A">
              <w:rPr>
                <w:vertAlign w:val="superscript"/>
              </w:rPr>
              <w:t>2</w:t>
            </w:r>
          </w:p>
        </w:tc>
      </w:tr>
      <w:tr w:rsidR="00861612" w:rsidRPr="00C6106A" w14:paraId="3FFF0AF7" w14:textId="77777777" w:rsidTr="0051644F">
        <w:trPr>
          <w:trHeight w:val="265"/>
        </w:trPr>
        <w:tc>
          <w:tcPr>
            <w:tcW w:w="2662" w:type="dxa"/>
          </w:tcPr>
          <w:p w14:paraId="737EE51C" w14:textId="77777777" w:rsidR="00861612" w:rsidRPr="00C6106A" w:rsidRDefault="00861612" w:rsidP="00861612">
            <w:pPr>
              <w:jc w:val="center"/>
              <w:rPr>
                <w:b/>
                <w:bCs/>
                <w:vertAlign w:val="superscript"/>
              </w:rPr>
            </w:pPr>
            <w:r w:rsidRPr="00C6106A">
              <w:t>Nylon Carpet Humility First AB-7400/7664</w:t>
            </w:r>
            <w:r w:rsidRPr="00C6106A">
              <w:rPr>
                <w:vertAlign w:val="superscript"/>
              </w:rPr>
              <w:t>b</w:t>
            </w:r>
          </w:p>
        </w:tc>
        <w:tc>
          <w:tcPr>
            <w:tcW w:w="2580" w:type="dxa"/>
          </w:tcPr>
          <w:p w14:paraId="66286638" w14:textId="77777777" w:rsidR="00861612" w:rsidRPr="00C6106A" w:rsidRDefault="00861612" w:rsidP="00861612">
            <w:pPr>
              <w:jc w:val="center"/>
            </w:pPr>
            <w:r w:rsidRPr="00C6106A">
              <w:t>&gt;269 J/cm</w:t>
            </w:r>
            <w:r w:rsidRPr="00C6106A">
              <w:rPr>
                <w:vertAlign w:val="superscript"/>
              </w:rPr>
              <w:t>2</w:t>
            </w:r>
          </w:p>
        </w:tc>
        <w:tc>
          <w:tcPr>
            <w:tcW w:w="2668" w:type="dxa"/>
          </w:tcPr>
          <w:p w14:paraId="36E666B5" w14:textId="77777777" w:rsidR="00861612" w:rsidRPr="00C6106A" w:rsidRDefault="00861612" w:rsidP="00861612">
            <w:pPr>
              <w:jc w:val="center"/>
            </w:pPr>
            <w:r w:rsidRPr="00C6106A">
              <w:t>&gt;191 J/cm</w:t>
            </w:r>
            <w:r w:rsidRPr="00C6106A">
              <w:rPr>
                <w:vertAlign w:val="superscript"/>
              </w:rPr>
              <w:t>2</w:t>
            </w:r>
          </w:p>
        </w:tc>
      </w:tr>
      <w:tr w:rsidR="00861612" w:rsidRPr="00C6106A" w14:paraId="61535F83" w14:textId="77777777" w:rsidTr="0051644F">
        <w:trPr>
          <w:trHeight w:val="265"/>
        </w:trPr>
        <w:tc>
          <w:tcPr>
            <w:tcW w:w="2662" w:type="dxa"/>
          </w:tcPr>
          <w:p w14:paraId="36547E12" w14:textId="77777777" w:rsidR="00861612" w:rsidRPr="00C6106A" w:rsidRDefault="00861612" w:rsidP="00861612">
            <w:pPr>
              <w:jc w:val="center"/>
              <w:rPr>
                <w:b/>
                <w:bCs/>
              </w:rPr>
            </w:pPr>
            <w:r w:rsidRPr="00C6106A">
              <w:t xml:space="preserve">Columbia Synthetic Leather Glacier </w:t>
            </w:r>
          </w:p>
          <w:p w14:paraId="6275584C" w14:textId="77777777" w:rsidR="00861612" w:rsidRPr="00C6106A" w:rsidRDefault="00861612" w:rsidP="00861612">
            <w:pPr>
              <w:jc w:val="center"/>
              <w:rPr>
                <w:b/>
                <w:bCs/>
                <w:vertAlign w:val="superscript"/>
              </w:rPr>
            </w:pPr>
            <w:r w:rsidRPr="00C6106A">
              <w:t>DEF-CD287</w:t>
            </w:r>
            <w:r w:rsidRPr="00C6106A">
              <w:rPr>
                <w:vertAlign w:val="superscript"/>
              </w:rPr>
              <w:t>b</w:t>
            </w:r>
          </w:p>
        </w:tc>
        <w:tc>
          <w:tcPr>
            <w:tcW w:w="2580" w:type="dxa"/>
          </w:tcPr>
          <w:p w14:paraId="4AC93AB1" w14:textId="77777777" w:rsidR="00861612" w:rsidRPr="00C6106A" w:rsidRDefault="00861612" w:rsidP="00861612">
            <w:pPr>
              <w:jc w:val="center"/>
            </w:pPr>
            <w:r w:rsidRPr="00C6106A">
              <w:t>&gt;269 J/cm</w:t>
            </w:r>
            <w:r w:rsidRPr="00C6106A">
              <w:rPr>
                <w:vertAlign w:val="superscript"/>
              </w:rPr>
              <w:t>2</w:t>
            </w:r>
          </w:p>
        </w:tc>
        <w:tc>
          <w:tcPr>
            <w:tcW w:w="2668" w:type="dxa"/>
          </w:tcPr>
          <w:p w14:paraId="24DD8566" w14:textId="77777777" w:rsidR="00861612" w:rsidRPr="00C6106A" w:rsidRDefault="00861612" w:rsidP="00861612">
            <w:pPr>
              <w:jc w:val="center"/>
            </w:pPr>
            <w:r w:rsidRPr="00C6106A">
              <w:t>&gt;191 J/cm</w:t>
            </w:r>
            <w:r w:rsidRPr="00C6106A">
              <w:rPr>
                <w:vertAlign w:val="superscript"/>
              </w:rPr>
              <w:t>2</w:t>
            </w:r>
          </w:p>
        </w:tc>
      </w:tr>
      <w:tr w:rsidR="00861612" w:rsidRPr="00C6106A" w14:paraId="05523B4B" w14:textId="77777777" w:rsidTr="0051644F">
        <w:trPr>
          <w:trHeight w:val="265"/>
        </w:trPr>
        <w:tc>
          <w:tcPr>
            <w:tcW w:w="2662" w:type="dxa"/>
          </w:tcPr>
          <w:p w14:paraId="56840D0A" w14:textId="77777777" w:rsidR="00861612" w:rsidRPr="00C6106A" w:rsidRDefault="00861612" w:rsidP="00861612">
            <w:pPr>
              <w:jc w:val="center"/>
              <w:rPr>
                <w:b/>
                <w:bCs/>
                <w:vertAlign w:val="superscript"/>
              </w:rPr>
            </w:pPr>
            <w:proofErr w:type="spellStart"/>
            <w:r w:rsidRPr="00C6106A">
              <w:t>Luxaire</w:t>
            </w:r>
            <w:proofErr w:type="spellEnd"/>
            <w:r w:rsidRPr="00C6106A">
              <w:t xml:space="preserve"> Synthetic Leather Nickel CD47-AR175FR</w:t>
            </w:r>
            <w:r w:rsidRPr="00C6106A">
              <w:rPr>
                <w:vertAlign w:val="superscript"/>
              </w:rPr>
              <w:t>b</w:t>
            </w:r>
          </w:p>
        </w:tc>
        <w:tc>
          <w:tcPr>
            <w:tcW w:w="2580" w:type="dxa"/>
          </w:tcPr>
          <w:p w14:paraId="22F51A6B" w14:textId="77777777" w:rsidR="00861612" w:rsidRPr="00C6106A" w:rsidRDefault="00861612" w:rsidP="00861612">
            <w:pPr>
              <w:jc w:val="center"/>
            </w:pPr>
            <w:r w:rsidRPr="00C6106A">
              <w:t>&gt;269 J/cm</w:t>
            </w:r>
            <w:r w:rsidRPr="00C6106A">
              <w:rPr>
                <w:vertAlign w:val="superscript"/>
              </w:rPr>
              <w:t>2</w:t>
            </w:r>
          </w:p>
        </w:tc>
        <w:tc>
          <w:tcPr>
            <w:tcW w:w="2668" w:type="dxa"/>
          </w:tcPr>
          <w:p w14:paraId="30032FEC" w14:textId="77777777" w:rsidR="00861612" w:rsidRPr="00C6106A" w:rsidRDefault="00861612" w:rsidP="00861612">
            <w:pPr>
              <w:jc w:val="center"/>
            </w:pPr>
            <w:r w:rsidRPr="00C6106A">
              <w:t>&gt;191 J/cm</w:t>
            </w:r>
            <w:r w:rsidRPr="00C6106A">
              <w:rPr>
                <w:vertAlign w:val="superscript"/>
              </w:rPr>
              <w:t>2</w:t>
            </w:r>
          </w:p>
        </w:tc>
      </w:tr>
      <w:tr w:rsidR="00861612" w:rsidRPr="00C6106A" w14:paraId="3038B670" w14:textId="77777777" w:rsidTr="0051644F">
        <w:trPr>
          <w:trHeight w:val="265"/>
        </w:trPr>
        <w:tc>
          <w:tcPr>
            <w:tcW w:w="2662" w:type="dxa"/>
          </w:tcPr>
          <w:p w14:paraId="3EB95575" w14:textId="77777777" w:rsidR="00861612" w:rsidRPr="00C6106A" w:rsidRDefault="00861612" w:rsidP="00861612">
            <w:pPr>
              <w:jc w:val="center"/>
              <w:rPr>
                <w:b/>
                <w:bCs/>
                <w:vertAlign w:val="superscript"/>
              </w:rPr>
            </w:pPr>
            <w:r w:rsidRPr="00C6106A">
              <w:t>Heavy Duty Wool-Polyester Blend DEF-7284/0045</w:t>
            </w:r>
          </w:p>
        </w:tc>
        <w:tc>
          <w:tcPr>
            <w:tcW w:w="2580" w:type="dxa"/>
          </w:tcPr>
          <w:p w14:paraId="67103F98" w14:textId="77777777" w:rsidR="00861612" w:rsidRPr="00C6106A" w:rsidRDefault="00861612" w:rsidP="00861612">
            <w:pPr>
              <w:jc w:val="center"/>
            </w:pPr>
            <w:r w:rsidRPr="00C6106A">
              <w:t>&gt;269 J/cm</w:t>
            </w:r>
            <w:r w:rsidRPr="00C6106A">
              <w:rPr>
                <w:vertAlign w:val="superscript"/>
              </w:rPr>
              <w:t>2</w:t>
            </w:r>
          </w:p>
        </w:tc>
        <w:tc>
          <w:tcPr>
            <w:tcW w:w="2668" w:type="dxa"/>
          </w:tcPr>
          <w:p w14:paraId="75649F1B" w14:textId="77777777" w:rsidR="00861612" w:rsidRPr="00C6106A" w:rsidRDefault="00861612" w:rsidP="00861612">
            <w:pPr>
              <w:jc w:val="center"/>
            </w:pPr>
            <w:r w:rsidRPr="00C6106A">
              <w:t>&gt;191 J/cm</w:t>
            </w:r>
            <w:r w:rsidRPr="00C6106A">
              <w:rPr>
                <w:vertAlign w:val="superscript"/>
              </w:rPr>
              <w:t>2</w:t>
            </w:r>
          </w:p>
        </w:tc>
      </w:tr>
      <w:tr w:rsidR="00861612" w:rsidRPr="00C6106A" w14:paraId="0917E453" w14:textId="77777777" w:rsidTr="0051644F">
        <w:trPr>
          <w:trHeight w:val="281"/>
        </w:trPr>
        <w:tc>
          <w:tcPr>
            <w:tcW w:w="2662" w:type="dxa"/>
          </w:tcPr>
          <w:p w14:paraId="0ABBA242" w14:textId="77777777" w:rsidR="00861612" w:rsidRPr="00C6106A" w:rsidRDefault="00861612" w:rsidP="00861612">
            <w:pPr>
              <w:jc w:val="center"/>
              <w:rPr>
                <w:b/>
                <w:bCs/>
                <w:vertAlign w:val="superscript"/>
              </w:rPr>
            </w:pPr>
            <w:r w:rsidRPr="00C6106A">
              <w:t>Heavy Duty Wool-Polyester Blend DEF-7898/48</w:t>
            </w:r>
            <w:r w:rsidRPr="00C6106A">
              <w:rPr>
                <w:vertAlign w:val="superscript"/>
              </w:rPr>
              <w:t>b</w:t>
            </w:r>
          </w:p>
        </w:tc>
        <w:tc>
          <w:tcPr>
            <w:tcW w:w="2580" w:type="dxa"/>
          </w:tcPr>
          <w:p w14:paraId="5B4C80F6" w14:textId="77777777" w:rsidR="00861612" w:rsidRPr="00C6106A" w:rsidRDefault="00861612" w:rsidP="00861612">
            <w:pPr>
              <w:jc w:val="center"/>
            </w:pPr>
            <w:r w:rsidRPr="00C6106A">
              <w:t>&gt;269 J/cm</w:t>
            </w:r>
            <w:r w:rsidRPr="00C6106A">
              <w:rPr>
                <w:vertAlign w:val="superscript"/>
              </w:rPr>
              <w:t>2</w:t>
            </w:r>
          </w:p>
        </w:tc>
        <w:tc>
          <w:tcPr>
            <w:tcW w:w="2668" w:type="dxa"/>
          </w:tcPr>
          <w:p w14:paraId="20FC460B" w14:textId="77777777" w:rsidR="00861612" w:rsidRPr="00C6106A" w:rsidRDefault="00861612" w:rsidP="00861612">
            <w:pPr>
              <w:jc w:val="center"/>
            </w:pPr>
            <w:r w:rsidRPr="00C6106A">
              <w:t>&gt;191 J/cm</w:t>
            </w:r>
            <w:r w:rsidRPr="00C6106A">
              <w:rPr>
                <w:vertAlign w:val="superscript"/>
              </w:rPr>
              <w:t>2</w:t>
            </w:r>
          </w:p>
        </w:tc>
      </w:tr>
      <w:tr w:rsidR="00861612" w:rsidRPr="00C6106A" w14:paraId="19897C4A" w14:textId="77777777" w:rsidTr="0051644F">
        <w:trPr>
          <w:trHeight w:val="265"/>
        </w:trPr>
        <w:tc>
          <w:tcPr>
            <w:tcW w:w="2662" w:type="dxa"/>
          </w:tcPr>
          <w:p w14:paraId="749EECD6" w14:textId="77777777" w:rsidR="00861612" w:rsidRPr="00C6106A" w:rsidRDefault="00861612" w:rsidP="00861612">
            <w:pPr>
              <w:jc w:val="center"/>
              <w:rPr>
                <w:b/>
                <w:bCs/>
              </w:rPr>
            </w:pPr>
            <w:r w:rsidRPr="00C6106A">
              <w:t>Polyester Seat Belt Webbing</w:t>
            </w:r>
          </w:p>
        </w:tc>
        <w:tc>
          <w:tcPr>
            <w:tcW w:w="2580" w:type="dxa"/>
          </w:tcPr>
          <w:p w14:paraId="0FF0BFC9" w14:textId="77777777" w:rsidR="00861612" w:rsidRPr="00C6106A" w:rsidRDefault="00861612" w:rsidP="00861612">
            <w:pPr>
              <w:jc w:val="center"/>
            </w:pPr>
            <w:r w:rsidRPr="00C6106A">
              <w:t>&gt;269 J/cm</w:t>
            </w:r>
            <w:r w:rsidRPr="00C6106A">
              <w:rPr>
                <w:vertAlign w:val="superscript"/>
              </w:rPr>
              <w:t>2</w:t>
            </w:r>
          </w:p>
        </w:tc>
        <w:tc>
          <w:tcPr>
            <w:tcW w:w="2668" w:type="dxa"/>
          </w:tcPr>
          <w:p w14:paraId="21FA472E" w14:textId="77777777" w:rsidR="00861612" w:rsidRPr="00C6106A" w:rsidRDefault="00861612" w:rsidP="00861612">
            <w:pPr>
              <w:jc w:val="center"/>
            </w:pPr>
            <w:r w:rsidRPr="00C6106A">
              <w:t>&gt;382 J/cm</w:t>
            </w:r>
            <w:r w:rsidRPr="00C6106A">
              <w:rPr>
                <w:vertAlign w:val="superscript"/>
              </w:rPr>
              <w:t>2</w:t>
            </w:r>
          </w:p>
        </w:tc>
      </w:tr>
      <w:tr w:rsidR="00861612" w:rsidRPr="00C6106A" w14:paraId="6AE06D7F" w14:textId="77777777" w:rsidTr="0051644F">
        <w:trPr>
          <w:trHeight w:val="265"/>
        </w:trPr>
        <w:tc>
          <w:tcPr>
            <w:tcW w:w="2662" w:type="dxa"/>
          </w:tcPr>
          <w:p w14:paraId="4A71EEC9" w14:textId="77777777" w:rsidR="00861612" w:rsidRPr="00C6106A" w:rsidRDefault="00861612" w:rsidP="00861612">
            <w:pPr>
              <w:jc w:val="center"/>
              <w:rPr>
                <w:b/>
                <w:bCs/>
              </w:rPr>
            </w:pPr>
            <w:r w:rsidRPr="00C6106A">
              <w:t xml:space="preserve">Simona </w:t>
            </w:r>
            <w:proofErr w:type="spellStart"/>
            <w:r w:rsidRPr="00C6106A">
              <w:t>Boltaron</w:t>
            </w:r>
            <w:proofErr w:type="spellEnd"/>
            <w:r w:rsidRPr="00C6106A">
              <w:t xml:space="preserve"> 9815N</w:t>
            </w:r>
          </w:p>
        </w:tc>
        <w:tc>
          <w:tcPr>
            <w:tcW w:w="2580" w:type="dxa"/>
          </w:tcPr>
          <w:p w14:paraId="0FE26EF0" w14:textId="77777777" w:rsidR="00861612" w:rsidRPr="00C6106A" w:rsidRDefault="00861612" w:rsidP="00861612">
            <w:pPr>
              <w:jc w:val="center"/>
            </w:pPr>
            <w:r w:rsidRPr="00C6106A">
              <w:t>&gt;382 J/cm</w:t>
            </w:r>
            <w:r w:rsidRPr="00C6106A">
              <w:rPr>
                <w:vertAlign w:val="superscript"/>
              </w:rPr>
              <w:t>2</w:t>
            </w:r>
          </w:p>
        </w:tc>
        <w:tc>
          <w:tcPr>
            <w:tcW w:w="2668" w:type="dxa"/>
          </w:tcPr>
          <w:p w14:paraId="7CC69F76" w14:textId="77777777" w:rsidR="00861612" w:rsidRPr="00C6106A" w:rsidRDefault="00861612" w:rsidP="00861612">
            <w:pPr>
              <w:jc w:val="center"/>
            </w:pPr>
            <w:r w:rsidRPr="00C6106A">
              <w:t>–</w:t>
            </w:r>
          </w:p>
        </w:tc>
      </w:tr>
      <w:tr w:rsidR="00861612" w:rsidRPr="00C6106A" w14:paraId="0B42662F" w14:textId="77777777" w:rsidTr="0051644F">
        <w:trPr>
          <w:trHeight w:val="265"/>
        </w:trPr>
        <w:tc>
          <w:tcPr>
            <w:tcW w:w="2662" w:type="dxa"/>
          </w:tcPr>
          <w:p w14:paraId="3ED59640" w14:textId="77777777" w:rsidR="00861612" w:rsidRPr="00C6106A" w:rsidRDefault="00861612" w:rsidP="00861612">
            <w:pPr>
              <w:jc w:val="center"/>
              <w:rPr>
                <w:b/>
                <w:bCs/>
              </w:rPr>
            </w:pPr>
            <w:proofErr w:type="spellStart"/>
            <w:r w:rsidRPr="00C6106A">
              <w:t>ProLens</w:t>
            </w:r>
            <w:proofErr w:type="spellEnd"/>
            <w:r w:rsidRPr="00C6106A">
              <w:t xml:space="preserve"> Aircraft Grade Polycarbonate</w:t>
            </w:r>
          </w:p>
        </w:tc>
        <w:tc>
          <w:tcPr>
            <w:tcW w:w="2580" w:type="dxa"/>
          </w:tcPr>
          <w:p w14:paraId="22F1EB7F" w14:textId="77777777" w:rsidR="00861612" w:rsidRPr="00C6106A" w:rsidRDefault="00861612" w:rsidP="00861612">
            <w:pPr>
              <w:jc w:val="center"/>
            </w:pPr>
            <w:r w:rsidRPr="00C6106A">
              <w:t>&gt;382 J/cm</w:t>
            </w:r>
            <w:r w:rsidRPr="00C6106A">
              <w:rPr>
                <w:vertAlign w:val="superscript"/>
              </w:rPr>
              <w:t>2</w:t>
            </w:r>
          </w:p>
        </w:tc>
        <w:tc>
          <w:tcPr>
            <w:tcW w:w="2668" w:type="dxa"/>
          </w:tcPr>
          <w:p w14:paraId="35E41D3C" w14:textId="77777777" w:rsidR="00861612" w:rsidRPr="00C6106A" w:rsidRDefault="00861612" w:rsidP="00861612">
            <w:pPr>
              <w:jc w:val="center"/>
            </w:pPr>
            <w:r w:rsidRPr="00C6106A">
              <w:t>&gt;382 J/cm</w:t>
            </w:r>
            <w:r w:rsidRPr="00C6106A">
              <w:rPr>
                <w:vertAlign w:val="superscript"/>
              </w:rPr>
              <w:t>2</w:t>
            </w:r>
          </w:p>
        </w:tc>
      </w:tr>
    </w:tbl>
    <w:p w14:paraId="55BDDE79" w14:textId="77777777" w:rsidR="0051644F" w:rsidRDefault="0051644F" w:rsidP="00151FB3">
      <w:pPr>
        <w:pStyle w:val="RTCANotePreListHdr"/>
      </w:pPr>
      <w:r w:rsidRPr="0051644F">
        <w:t>Note:</w:t>
      </w:r>
    </w:p>
    <w:p w14:paraId="6A5FA9A7" w14:textId="6F0EF726" w:rsidR="0051644F" w:rsidRPr="00151FB3" w:rsidRDefault="0051644F" w:rsidP="00151FB3">
      <w:pPr>
        <w:pStyle w:val="RTCANoteList1"/>
        <w:numPr>
          <w:ilvl w:val="0"/>
          <w:numId w:val="22"/>
        </w:numPr>
      </w:pPr>
      <w:r w:rsidRPr="00151FB3">
        <w:t xml:space="preserve"> </w:t>
      </w:r>
      <w:r w:rsidR="00861612" w:rsidRPr="00151FB3">
        <w:t>Values in table represent highest doses tested.</w:t>
      </w:r>
      <w:r w:rsidRPr="00151FB3">
        <w:t xml:space="preserve"> </w:t>
      </w:r>
    </w:p>
    <w:p w14:paraId="57425FC3" w14:textId="351F2610" w:rsidR="00861612" w:rsidRPr="00151FB3" w:rsidRDefault="00861612" w:rsidP="00151FB3">
      <w:pPr>
        <w:pStyle w:val="RTCANoteList1"/>
      </w:pPr>
      <w:r w:rsidRPr="00151FB3">
        <w:t>Douglass Interior Products</w:t>
      </w:r>
    </w:p>
    <w:p w14:paraId="1EC50A14" w14:textId="77777777" w:rsidR="00861612" w:rsidRPr="00C6106A" w:rsidRDefault="00861612" w:rsidP="0051644F">
      <w:pPr>
        <w:pStyle w:val="RTCAParagraph"/>
      </w:pPr>
      <w:r w:rsidRPr="00C6106A">
        <w:t>Using the equation provided, we would calculate that, if a single treatment dose was 5 mJ/cm</w:t>
      </w:r>
      <w:r w:rsidRPr="00C6106A">
        <w:rPr>
          <w:vertAlign w:val="superscript"/>
        </w:rPr>
        <w:t>2</w:t>
      </w:r>
      <w:r w:rsidRPr="00C6106A">
        <w:t>, then an entry of &gt; 269 J/cm</w:t>
      </w:r>
      <w:r w:rsidRPr="00C6106A">
        <w:rPr>
          <w:vertAlign w:val="superscript"/>
        </w:rPr>
        <w:t>2</w:t>
      </w:r>
      <w:r w:rsidRPr="00C6106A">
        <w:t xml:space="preserve">  for flame retardancy would mean that after 51,800 treatments, no significant effect on flame retardancy would be expected.  </w:t>
      </w:r>
    </w:p>
    <w:p w14:paraId="1C32A267" w14:textId="7F264CF2" w:rsidR="0051644F" w:rsidRDefault="0051644F" w:rsidP="0051644F">
      <w:pPr>
        <w:pStyle w:val="RTCATableTitle"/>
      </w:pPr>
      <w:bookmarkStart w:id="166" w:name="_Toc54157653"/>
      <w:bookmarkStart w:id="167" w:name="_Toc53578778"/>
      <w:bookmarkStart w:id="168" w:name="_Toc59035439"/>
      <w:r>
        <w:t xml:space="preserve">Table </w:t>
      </w:r>
      <w:r w:rsidR="00B87DE8">
        <w:fldChar w:fldCharType="begin"/>
      </w:r>
      <w:r w:rsidR="00B87DE8">
        <w:instrText xml:space="preserve"> STYLEREF 1 \s </w:instrText>
      </w:r>
      <w:r w:rsidR="00B87DE8">
        <w:fldChar w:fldCharType="separate"/>
      </w:r>
      <w:r w:rsidR="00B87DE8">
        <w:t>3</w:t>
      </w:r>
      <w:r w:rsidR="00B87DE8">
        <w:fldChar w:fldCharType="end"/>
      </w:r>
      <w:r w:rsidR="00B87DE8">
        <w:noBreakHyphen/>
      </w:r>
      <w:r w:rsidR="00B87DE8">
        <w:fldChar w:fldCharType="begin"/>
      </w:r>
      <w:r w:rsidR="00B87DE8">
        <w:instrText xml:space="preserve"> SEQ Table \* ARABIC \s 1 </w:instrText>
      </w:r>
      <w:r w:rsidR="00B87DE8">
        <w:fldChar w:fldCharType="separate"/>
      </w:r>
      <w:r w:rsidR="00B87DE8">
        <w:t>2</w:t>
      </w:r>
      <w:r w:rsidR="00B87DE8">
        <w:fldChar w:fldCharType="end"/>
      </w:r>
      <w:r>
        <w:t xml:space="preserve"> </w:t>
      </w:r>
      <w:r w:rsidRPr="00D122E7">
        <w:t>Lowest Dose</w:t>
      </w:r>
      <w:r w:rsidR="00EA0320">
        <w:t xml:space="preserve"> at 254 nm</w:t>
      </w:r>
      <w:r w:rsidRPr="00D122E7">
        <w:t xml:space="preserve"> That Resulted in Perceptible Change in Appearance for Aircraft Materials</w:t>
      </w:r>
      <w:bookmarkEnd w:id="166"/>
      <w:bookmarkEnd w:id="167"/>
      <w:bookmarkEnd w:id="168"/>
    </w:p>
    <w:tbl>
      <w:tblPr>
        <w:tblStyle w:val="RTCADefaultTableStyle"/>
        <w:tblW w:w="0" w:type="auto"/>
        <w:tblLook w:val="04A0" w:firstRow="1" w:lastRow="0" w:firstColumn="1" w:lastColumn="0" w:noHBand="0" w:noVBand="1"/>
      </w:tblPr>
      <w:tblGrid>
        <w:gridCol w:w="2849"/>
        <w:gridCol w:w="2631"/>
        <w:gridCol w:w="2430"/>
      </w:tblGrid>
      <w:tr w:rsidR="00861612" w:rsidRPr="00C6106A" w14:paraId="60B26772" w14:textId="77777777" w:rsidTr="0051644F">
        <w:trPr>
          <w:cnfStyle w:val="100000000000" w:firstRow="1" w:lastRow="0" w:firstColumn="0" w:lastColumn="0" w:oddVBand="0" w:evenVBand="0" w:oddHBand="0" w:evenHBand="0" w:firstRowFirstColumn="0" w:firstRowLastColumn="0" w:lastRowFirstColumn="0" w:lastRowLastColumn="0"/>
          <w:trHeight w:val="262"/>
        </w:trPr>
        <w:tc>
          <w:tcPr>
            <w:tcW w:w="2849" w:type="dxa"/>
            <w:vMerge w:val="restart"/>
          </w:tcPr>
          <w:p w14:paraId="613C6416" w14:textId="77777777" w:rsidR="00861612" w:rsidRPr="00C6106A" w:rsidRDefault="00861612" w:rsidP="00861612">
            <w:pPr>
              <w:jc w:val="center"/>
              <w:rPr>
                <w:rFonts w:cs="Times New Roman"/>
              </w:rPr>
            </w:pPr>
            <w:r w:rsidRPr="00C6106A">
              <w:rPr>
                <w:rFonts w:cs="Times New Roman"/>
                <w:sz w:val="24"/>
                <w:szCs w:val="24"/>
              </w:rPr>
              <w:t xml:space="preserve">Material </w:t>
            </w:r>
          </w:p>
        </w:tc>
        <w:tc>
          <w:tcPr>
            <w:tcW w:w="5061" w:type="dxa"/>
            <w:gridSpan w:val="2"/>
          </w:tcPr>
          <w:p w14:paraId="64D87FF9" w14:textId="77777777" w:rsidR="00861612" w:rsidRPr="00C6106A" w:rsidRDefault="00861612" w:rsidP="00861612">
            <w:pPr>
              <w:jc w:val="center"/>
              <w:rPr>
                <w:rFonts w:cs="Times New Roman"/>
                <w:sz w:val="24"/>
                <w:szCs w:val="24"/>
              </w:rPr>
            </w:pPr>
            <w:r w:rsidRPr="00C6106A">
              <w:rPr>
                <w:rFonts w:cs="Times New Roman"/>
                <w:sz w:val="24"/>
                <w:szCs w:val="24"/>
              </w:rPr>
              <w:t>Color Progressive Study</w:t>
            </w:r>
          </w:p>
        </w:tc>
      </w:tr>
      <w:tr w:rsidR="00861612" w:rsidRPr="00C6106A" w14:paraId="47C49986" w14:textId="77777777" w:rsidTr="0051644F">
        <w:trPr>
          <w:trHeight w:val="262"/>
        </w:trPr>
        <w:tc>
          <w:tcPr>
            <w:tcW w:w="2849" w:type="dxa"/>
            <w:vMerge/>
          </w:tcPr>
          <w:p w14:paraId="37376126" w14:textId="77777777" w:rsidR="00861612" w:rsidRPr="00C6106A" w:rsidRDefault="00861612" w:rsidP="00861612">
            <w:pPr>
              <w:jc w:val="center"/>
              <w:rPr>
                <w:rFonts w:cs="Times New Roman"/>
                <w:sz w:val="24"/>
                <w:szCs w:val="24"/>
              </w:rPr>
            </w:pPr>
          </w:p>
        </w:tc>
        <w:tc>
          <w:tcPr>
            <w:tcW w:w="2631" w:type="dxa"/>
          </w:tcPr>
          <w:p w14:paraId="6296B563" w14:textId="77777777" w:rsidR="00861612" w:rsidRPr="00C6106A" w:rsidRDefault="00861612" w:rsidP="00861612">
            <w:pPr>
              <w:jc w:val="center"/>
              <w:rPr>
                <w:rFonts w:cs="Times New Roman"/>
                <w:b/>
                <w:bCs/>
              </w:rPr>
            </w:pPr>
            <w:r w:rsidRPr="00C6106A">
              <w:rPr>
                <w:rFonts w:cs="Times New Roman"/>
                <w:b/>
                <w:bCs/>
              </w:rPr>
              <w:t>Lowest Dose with Perceptible Change</w:t>
            </w:r>
          </w:p>
        </w:tc>
        <w:tc>
          <w:tcPr>
            <w:tcW w:w="2430" w:type="dxa"/>
          </w:tcPr>
          <w:p w14:paraId="4AB974DA" w14:textId="77777777" w:rsidR="00861612" w:rsidRPr="00C6106A" w:rsidRDefault="00861612" w:rsidP="00861612">
            <w:pPr>
              <w:jc w:val="center"/>
              <w:rPr>
                <w:rFonts w:cs="Times New Roman"/>
                <w:b/>
                <w:bCs/>
                <w:sz w:val="24"/>
                <w:szCs w:val="24"/>
              </w:rPr>
            </w:pPr>
            <w:r w:rsidRPr="00C6106A">
              <w:rPr>
                <w:rFonts w:cs="Times New Roman"/>
                <w:b/>
                <w:bCs/>
                <w:sz w:val="24"/>
                <w:szCs w:val="24"/>
              </w:rPr>
              <w:t>Description</w:t>
            </w:r>
          </w:p>
        </w:tc>
      </w:tr>
      <w:tr w:rsidR="00861612" w:rsidRPr="00C6106A" w14:paraId="7976C8BC" w14:textId="77777777" w:rsidTr="0051644F">
        <w:trPr>
          <w:trHeight w:val="247"/>
        </w:trPr>
        <w:tc>
          <w:tcPr>
            <w:tcW w:w="2849" w:type="dxa"/>
          </w:tcPr>
          <w:p w14:paraId="5C428AB6" w14:textId="77777777" w:rsidR="00861612" w:rsidRPr="00C6106A" w:rsidRDefault="00861612" w:rsidP="00861612">
            <w:pPr>
              <w:jc w:val="center"/>
              <w:rPr>
                <w:rFonts w:cs="Times New Roman"/>
                <w:b/>
                <w:bCs/>
              </w:rPr>
            </w:pPr>
            <w:r w:rsidRPr="00C6106A">
              <w:rPr>
                <w:rFonts w:cs="Times New Roman"/>
              </w:rPr>
              <w:t>Sateen Leather, Moon Gray LL-3442</w:t>
            </w:r>
          </w:p>
        </w:tc>
        <w:tc>
          <w:tcPr>
            <w:tcW w:w="2631" w:type="dxa"/>
          </w:tcPr>
          <w:p w14:paraId="7FD04A92" w14:textId="77777777" w:rsidR="00861612" w:rsidRPr="00C6106A" w:rsidRDefault="00861612" w:rsidP="00861612">
            <w:pPr>
              <w:jc w:val="center"/>
              <w:rPr>
                <w:rFonts w:cs="Times New Roman"/>
              </w:rPr>
            </w:pPr>
            <w:r w:rsidRPr="00C6106A">
              <w:rPr>
                <w:rFonts w:cs="Times New Roman"/>
              </w:rPr>
              <w:t>51 J/cm</w:t>
            </w:r>
            <w:r w:rsidRPr="00C6106A">
              <w:rPr>
                <w:rFonts w:cs="Times New Roman"/>
                <w:vertAlign w:val="superscript"/>
              </w:rPr>
              <w:t>2</w:t>
            </w:r>
          </w:p>
        </w:tc>
        <w:tc>
          <w:tcPr>
            <w:tcW w:w="2430" w:type="dxa"/>
          </w:tcPr>
          <w:p w14:paraId="74C9B6CD" w14:textId="77777777" w:rsidR="00861612" w:rsidRPr="00C6106A" w:rsidRDefault="00861612" w:rsidP="00861612">
            <w:pPr>
              <w:jc w:val="center"/>
              <w:rPr>
                <w:rFonts w:cs="Times New Roman"/>
              </w:rPr>
            </w:pPr>
            <w:r w:rsidRPr="00C6106A">
              <w:rPr>
                <w:rFonts w:cs="Times New Roman"/>
              </w:rPr>
              <w:t>Slight Darkening</w:t>
            </w:r>
          </w:p>
        </w:tc>
      </w:tr>
      <w:tr w:rsidR="00861612" w:rsidRPr="00C6106A" w14:paraId="1F8F6C66" w14:textId="77777777" w:rsidTr="0051644F">
        <w:trPr>
          <w:trHeight w:val="247"/>
        </w:trPr>
        <w:tc>
          <w:tcPr>
            <w:tcW w:w="2849" w:type="dxa"/>
          </w:tcPr>
          <w:p w14:paraId="5CFFD4A6" w14:textId="77777777" w:rsidR="00861612" w:rsidRPr="00C6106A" w:rsidRDefault="00861612" w:rsidP="00861612">
            <w:pPr>
              <w:jc w:val="center"/>
              <w:rPr>
                <w:rFonts w:cs="Times New Roman"/>
                <w:b/>
                <w:bCs/>
              </w:rPr>
            </w:pPr>
            <w:r w:rsidRPr="00C6106A">
              <w:rPr>
                <w:rFonts w:cs="Times New Roman"/>
              </w:rPr>
              <w:t>Nylon Carpet Humility First AB-7400/7664</w:t>
            </w:r>
          </w:p>
        </w:tc>
        <w:tc>
          <w:tcPr>
            <w:tcW w:w="2631" w:type="dxa"/>
          </w:tcPr>
          <w:p w14:paraId="5D8DC3FD"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22A49907" w14:textId="77777777" w:rsidR="00861612" w:rsidRPr="00C6106A" w:rsidRDefault="00861612" w:rsidP="00861612">
            <w:pPr>
              <w:jc w:val="center"/>
              <w:rPr>
                <w:rFonts w:cs="Times New Roman"/>
              </w:rPr>
            </w:pPr>
            <w:r w:rsidRPr="00C6106A">
              <w:rPr>
                <w:rFonts w:cs="Times New Roman"/>
              </w:rPr>
              <w:t>Slight Fading</w:t>
            </w:r>
          </w:p>
        </w:tc>
      </w:tr>
      <w:tr w:rsidR="00861612" w:rsidRPr="00C6106A" w14:paraId="3EB435E8" w14:textId="77777777" w:rsidTr="0051644F">
        <w:trPr>
          <w:trHeight w:val="247"/>
        </w:trPr>
        <w:tc>
          <w:tcPr>
            <w:tcW w:w="2849" w:type="dxa"/>
          </w:tcPr>
          <w:p w14:paraId="5C3E4A23" w14:textId="77777777" w:rsidR="00861612" w:rsidRPr="00C6106A" w:rsidRDefault="00861612" w:rsidP="00861612">
            <w:pPr>
              <w:jc w:val="center"/>
              <w:rPr>
                <w:rFonts w:cs="Times New Roman"/>
                <w:b/>
                <w:bCs/>
              </w:rPr>
            </w:pPr>
            <w:r w:rsidRPr="00C6106A">
              <w:rPr>
                <w:rFonts w:cs="Times New Roman"/>
              </w:rPr>
              <w:t>Columbia Synthetic Leather Glacier DEF-CD287</w:t>
            </w:r>
          </w:p>
        </w:tc>
        <w:tc>
          <w:tcPr>
            <w:tcW w:w="2631" w:type="dxa"/>
          </w:tcPr>
          <w:p w14:paraId="5CAF0CAF" w14:textId="77777777" w:rsidR="00861612" w:rsidRPr="00C6106A" w:rsidRDefault="00861612" w:rsidP="00861612">
            <w:pPr>
              <w:jc w:val="center"/>
              <w:rPr>
                <w:rFonts w:cs="Times New Roman"/>
              </w:rPr>
            </w:pPr>
            <w:r w:rsidRPr="00C6106A">
              <w:rPr>
                <w:rFonts w:cs="Times New Roman"/>
              </w:rPr>
              <w:t>17 J/cm</w:t>
            </w:r>
            <w:r w:rsidRPr="00C6106A">
              <w:rPr>
                <w:rFonts w:cs="Times New Roman"/>
                <w:vertAlign w:val="superscript"/>
              </w:rPr>
              <w:t>2</w:t>
            </w:r>
          </w:p>
        </w:tc>
        <w:tc>
          <w:tcPr>
            <w:tcW w:w="2430" w:type="dxa"/>
          </w:tcPr>
          <w:p w14:paraId="42868BF6"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11E0857F" w14:textId="77777777" w:rsidTr="0051644F">
        <w:trPr>
          <w:trHeight w:val="247"/>
        </w:trPr>
        <w:tc>
          <w:tcPr>
            <w:tcW w:w="2849" w:type="dxa"/>
          </w:tcPr>
          <w:p w14:paraId="2284E172" w14:textId="77777777" w:rsidR="00861612" w:rsidRPr="00C6106A" w:rsidRDefault="00861612" w:rsidP="00861612">
            <w:pPr>
              <w:jc w:val="center"/>
              <w:rPr>
                <w:rFonts w:cs="Times New Roman"/>
                <w:b/>
                <w:bCs/>
              </w:rPr>
            </w:pPr>
            <w:proofErr w:type="spellStart"/>
            <w:r w:rsidRPr="00C6106A">
              <w:rPr>
                <w:rFonts w:cs="Times New Roman"/>
              </w:rPr>
              <w:t>Luxaire</w:t>
            </w:r>
            <w:proofErr w:type="spellEnd"/>
            <w:r w:rsidRPr="00C6106A">
              <w:rPr>
                <w:rFonts w:cs="Times New Roman"/>
              </w:rPr>
              <w:t xml:space="preserve"> Synthetic Leather Nickel CD47-AR175FR</w:t>
            </w:r>
          </w:p>
        </w:tc>
        <w:tc>
          <w:tcPr>
            <w:tcW w:w="2631" w:type="dxa"/>
          </w:tcPr>
          <w:p w14:paraId="5EC995EC" w14:textId="77777777" w:rsidR="00861612" w:rsidRPr="00C6106A" w:rsidRDefault="00861612" w:rsidP="00861612">
            <w:pPr>
              <w:jc w:val="center"/>
              <w:rPr>
                <w:rFonts w:cs="Times New Roman"/>
              </w:rPr>
            </w:pPr>
            <w:r w:rsidRPr="00C6106A">
              <w:rPr>
                <w:rFonts w:cs="Times New Roman"/>
              </w:rPr>
              <w:t>51 J/cm</w:t>
            </w:r>
            <w:r w:rsidRPr="00C6106A">
              <w:rPr>
                <w:rFonts w:cs="Times New Roman"/>
                <w:vertAlign w:val="superscript"/>
              </w:rPr>
              <w:t>2</w:t>
            </w:r>
          </w:p>
        </w:tc>
        <w:tc>
          <w:tcPr>
            <w:tcW w:w="2430" w:type="dxa"/>
          </w:tcPr>
          <w:p w14:paraId="768971D2" w14:textId="77777777" w:rsidR="00861612" w:rsidRPr="00C6106A" w:rsidRDefault="00861612" w:rsidP="00861612">
            <w:pPr>
              <w:jc w:val="center"/>
              <w:rPr>
                <w:rFonts w:cs="Times New Roman"/>
              </w:rPr>
            </w:pPr>
            <w:r w:rsidRPr="00C6106A">
              <w:rPr>
                <w:rFonts w:cs="Times New Roman"/>
              </w:rPr>
              <w:t>Slight Darkening</w:t>
            </w:r>
          </w:p>
        </w:tc>
      </w:tr>
      <w:tr w:rsidR="00861612" w:rsidRPr="00C6106A" w14:paraId="74FAB119" w14:textId="77777777" w:rsidTr="0051644F">
        <w:trPr>
          <w:trHeight w:val="247"/>
        </w:trPr>
        <w:tc>
          <w:tcPr>
            <w:tcW w:w="2849" w:type="dxa"/>
          </w:tcPr>
          <w:p w14:paraId="6D6E0485" w14:textId="77777777" w:rsidR="00861612" w:rsidRPr="00C6106A" w:rsidRDefault="00861612" w:rsidP="00861612">
            <w:pPr>
              <w:jc w:val="center"/>
              <w:rPr>
                <w:rFonts w:cs="Times New Roman"/>
                <w:b/>
                <w:bCs/>
              </w:rPr>
            </w:pPr>
            <w:r w:rsidRPr="00C6106A">
              <w:rPr>
                <w:rFonts w:cs="Times New Roman"/>
              </w:rPr>
              <w:t>Heavy Duty Wool-Polyester Blend DEF-7284/0045</w:t>
            </w:r>
          </w:p>
        </w:tc>
        <w:tc>
          <w:tcPr>
            <w:tcW w:w="5061" w:type="dxa"/>
            <w:gridSpan w:val="2"/>
          </w:tcPr>
          <w:p w14:paraId="30B042AD"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68B1149A" w14:textId="77777777" w:rsidTr="0051644F">
        <w:trPr>
          <w:trHeight w:val="262"/>
        </w:trPr>
        <w:tc>
          <w:tcPr>
            <w:tcW w:w="2849" w:type="dxa"/>
          </w:tcPr>
          <w:p w14:paraId="50690C82" w14:textId="77777777" w:rsidR="00861612" w:rsidRPr="00C6106A" w:rsidRDefault="00861612" w:rsidP="00861612">
            <w:pPr>
              <w:jc w:val="center"/>
              <w:rPr>
                <w:rFonts w:cs="Times New Roman"/>
                <w:b/>
                <w:bCs/>
              </w:rPr>
            </w:pPr>
            <w:r w:rsidRPr="00C6106A">
              <w:rPr>
                <w:rFonts w:cs="Times New Roman"/>
              </w:rPr>
              <w:t>Heavy Duty Wool-Polyester Blend DEF-7898/48</w:t>
            </w:r>
          </w:p>
        </w:tc>
        <w:tc>
          <w:tcPr>
            <w:tcW w:w="5061" w:type="dxa"/>
            <w:gridSpan w:val="2"/>
          </w:tcPr>
          <w:p w14:paraId="6911BDF3"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3CB4680B" w14:textId="77777777" w:rsidTr="0051644F">
        <w:trPr>
          <w:trHeight w:val="247"/>
        </w:trPr>
        <w:tc>
          <w:tcPr>
            <w:tcW w:w="2849" w:type="dxa"/>
          </w:tcPr>
          <w:p w14:paraId="6C70456A" w14:textId="77777777" w:rsidR="00861612" w:rsidRPr="00C6106A" w:rsidRDefault="00861612" w:rsidP="00861612">
            <w:pPr>
              <w:jc w:val="center"/>
              <w:rPr>
                <w:rFonts w:cs="Times New Roman"/>
                <w:b/>
                <w:bCs/>
              </w:rPr>
            </w:pPr>
            <w:r w:rsidRPr="00C6106A">
              <w:rPr>
                <w:rFonts w:cs="Times New Roman"/>
              </w:rPr>
              <w:t>Polyester Seat Belt Webbing</w:t>
            </w:r>
          </w:p>
        </w:tc>
        <w:tc>
          <w:tcPr>
            <w:tcW w:w="5061" w:type="dxa"/>
            <w:gridSpan w:val="2"/>
          </w:tcPr>
          <w:p w14:paraId="2A23DBCF"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1E1021A7" w14:textId="77777777" w:rsidTr="0051644F">
        <w:trPr>
          <w:trHeight w:val="247"/>
        </w:trPr>
        <w:tc>
          <w:tcPr>
            <w:tcW w:w="2849" w:type="dxa"/>
          </w:tcPr>
          <w:p w14:paraId="700851A6" w14:textId="77777777" w:rsidR="00861612" w:rsidRPr="00C6106A" w:rsidRDefault="00861612" w:rsidP="00861612">
            <w:pPr>
              <w:jc w:val="center"/>
              <w:rPr>
                <w:rFonts w:cs="Times New Roman"/>
                <w:b/>
                <w:bCs/>
              </w:rPr>
            </w:pPr>
            <w:proofErr w:type="spellStart"/>
            <w:r w:rsidRPr="00C6106A">
              <w:rPr>
                <w:rFonts w:cs="Times New Roman"/>
              </w:rPr>
              <w:t>Kydex</w:t>
            </w:r>
            <w:proofErr w:type="spellEnd"/>
            <w:r w:rsidRPr="00C6106A">
              <w:rPr>
                <w:rFonts w:cs="Times New Roman"/>
              </w:rPr>
              <w:t xml:space="preserve"> </w:t>
            </w:r>
            <w:proofErr w:type="spellStart"/>
            <w:r w:rsidRPr="00C6106A">
              <w:rPr>
                <w:rFonts w:cs="Times New Roman"/>
              </w:rPr>
              <w:t>Polyacrylate</w:t>
            </w:r>
            <w:proofErr w:type="spellEnd"/>
            <w:r w:rsidRPr="00C6106A">
              <w:rPr>
                <w:rFonts w:cs="Times New Roman"/>
              </w:rPr>
              <w:t xml:space="preserve"> Sekisui 7200ST</w:t>
            </w:r>
          </w:p>
        </w:tc>
        <w:tc>
          <w:tcPr>
            <w:tcW w:w="5061" w:type="dxa"/>
            <w:gridSpan w:val="2"/>
          </w:tcPr>
          <w:p w14:paraId="0A313D7A"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336FF79E" w14:textId="77777777" w:rsidTr="0051644F">
        <w:trPr>
          <w:trHeight w:val="247"/>
        </w:trPr>
        <w:tc>
          <w:tcPr>
            <w:tcW w:w="2849" w:type="dxa"/>
          </w:tcPr>
          <w:p w14:paraId="6BE7BD36" w14:textId="77777777" w:rsidR="00861612" w:rsidRPr="00C6106A" w:rsidRDefault="00861612" w:rsidP="00861612">
            <w:pPr>
              <w:jc w:val="center"/>
              <w:rPr>
                <w:rFonts w:cs="Times New Roman"/>
                <w:b/>
                <w:bCs/>
              </w:rPr>
            </w:pPr>
            <w:proofErr w:type="spellStart"/>
            <w:r w:rsidRPr="00C6106A">
              <w:rPr>
                <w:rFonts w:cs="Times New Roman"/>
              </w:rPr>
              <w:lastRenderedPageBreak/>
              <w:t>Boltaron</w:t>
            </w:r>
            <w:proofErr w:type="spellEnd"/>
            <w:r w:rsidRPr="00C6106A">
              <w:rPr>
                <w:rFonts w:cs="Times New Roman"/>
              </w:rPr>
              <w:t xml:space="preserve"> 9815N</w:t>
            </w:r>
          </w:p>
        </w:tc>
        <w:tc>
          <w:tcPr>
            <w:tcW w:w="2631" w:type="dxa"/>
          </w:tcPr>
          <w:p w14:paraId="3452ADA4"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62DC2B24" w14:textId="77777777" w:rsidR="00861612" w:rsidRPr="00C6106A" w:rsidRDefault="00861612" w:rsidP="00861612">
            <w:pPr>
              <w:jc w:val="center"/>
              <w:rPr>
                <w:rFonts w:cs="Times New Roman"/>
              </w:rPr>
            </w:pPr>
            <w:r w:rsidRPr="00C6106A">
              <w:rPr>
                <w:rFonts w:cs="Times New Roman"/>
              </w:rPr>
              <w:t>Slight Darkening</w:t>
            </w:r>
          </w:p>
        </w:tc>
      </w:tr>
      <w:tr w:rsidR="00861612" w:rsidRPr="00C6106A" w14:paraId="3D52981F" w14:textId="77777777" w:rsidTr="0051644F">
        <w:trPr>
          <w:trHeight w:val="247"/>
        </w:trPr>
        <w:tc>
          <w:tcPr>
            <w:tcW w:w="2849" w:type="dxa"/>
          </w:tcPr>
          <w:p w14:paraId="697B45AF" w14:textId="77777777" w:rsidR="00861612" w:rsidRPr="00C6106A" w:rsidRDefault="00861612" w:rsidP="00861612">
            <w:pPr>
              <w:jc w:val="center"/>
              <w:rPr>
                <w:rFonts w:cs="Times New Roman"/>
                <w:b/>
                <w:bCs/>
              </w:rPr>
            </w:pPr>
            <w:r w:rsidRPr="00C6106A">
              <w:rPr>
                <w:rFonts w:cs="Times New Roman"/>
              </w:rPr>
              <w:t>Small Airline Tray Table</w:t>
            </w:r>
          </w:p>
        </w:tc>
        <w:tc>
          <w:tcPr>
            <w:tcW w:w="2631" w:type="dxa"/>
          </w:tcPr>
          <w:p w14:paraId="392D29E2"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14AC9EBE"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4219974F" w14:textId="77777777" w:rsidTr="0051644F">
        <w:trPr>
          <w:trHeight w:val="247"/>
        </w:trPr>
        <w:tc>
          <w:tcPr>
            <w:tcW w:w="2849" w:type="dxa"/>
          </w:tcPr>
          <w:p w14:paraId="24A2A079" w14:textId="77777777" w:rsidR="00861612" w:rsidRPr="00C6106A" w:rsidRDefault="00861612" w:rsidP="00861612">
            <w:pPr>
              <w:jc w:val="center"/>
              <w:rPr>
                <w:rFonts w:cs="Times New Roman"/>
                <w:b/>
                <w:bCs/>
              </w:rPr>
            </w:pPr>
            <w:r w:rsidRPr="00C6106A">
              <w:rPr>
                <w:rFonts w:cs="Times New Roman"/>
              </w:rPr>
              <w:t>Large Airline Tray Table</w:t>
            </w:r>
          </w:p>
        </w:tc>
        <w:tc>
          <w:tcPr>
            <w:tcW w:w="5061" w:type="dxa"/>
            <w:gridSpan w:val="2"/>
          </w:tcPr>
          <w:p w14:paraId="0DF3192D"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1A863B03" w14:textId="77777777" w:rsidTr="0051644F">
        <w:trPr>
          <w:trHeight w:val="247"/>
        </w:trPr>
        <w:tc>
          <w:tcPr>
            <w:tcW w:w="2849" w:type="dxa"/>
          </w:tcPr>
          <w:p w14:paraId="6ACE81DF" w14:textId="77777777" w:rsidR="00861612" w:rsidRPr="00C6106A" w:rsidRDefault="00861612" w:rsidP="00861612">
            <w:pPr>
              <w:jc w:val="center"/>
              <w:rPr>
                <w:rFonts w:cs="Times New Roman"/>
                <w:b/>
                <w:bCs/>
              </w:rPr>
            </w:pPr>
            <w:r w:rsidRPr="00C6106A">
              <w:rPr>
                <w:rFonts w:cs="Times New Roman"/>
              </w:rPr>
              <w:t>Window Shade</w:t>
            </w:r>
          </w:p>
        </w:tc>
        <w:tc>
          <w:tcPr>
            <w:tcW w:w="2631" w:type="dxa"/>
          </w:tcPr>
          <w:p w14:paraId="0F592F7E"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6B7FA267"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2E71558E" w14:textId="77777777" w:rsidTr="0051644F">
        <w:trPr>
          <w:trHeight w:val="247"/>
        </w:trPr>
        <w:tc>
          <w:tcPr>
            <w:tcW w:w="2849" w:type="dxa"/>
          </w:tcPr>
          <w:p w14:paraId="2A92A3A7" w14:textId="77777777" w:rsidR="00861612" w:rsidRPr="00C6106A" w:rsidRDefault="00861612" w:rsidP="00861612">
            <w:pPr>
              <w:jc w:val="center"/>
              <w:rPr>
                <w:rFonts w:cs="Times New Roman"/>
                <w:b/>
                <w:bCs/>
              </w:rPr>
            </w:pPr>
            <w:proofErr w:type="spellStart"/>
            <w:r w:rsidRPr="00C6106A">
              <w:rPr>
                <w:rFonts w:cs="Times New Roman"/>
              </w:rPr>
              <w:t>ProLens</w:t>
            </w:r>
            <w:proofErr w:type="spellEnd"/>
            <w:r w:rsidRPr="00C6106A">
              <w:rPr>
                <w:rFonts w:cs="Times New Roman"/>
              </w:rPr>
              <w:t xml:space="preserve"> Aircraft Grade Polycarbonate</w:t>
            </w:r>
          </w:p>
        </w:tc>
        <w:tc>
          <w:tcPr>
            <w:tcW w:w="2631" w:type="dxa"/>
          </w:tcPr>
          <w:p w14:paraId="569D1509" w14:textId="77777777" w:rsidR="00861612" w:rsidRPr="00C6106A" w:rsidRDefault="00861612" w:rsidP="00861612">
            <w:pPr>
              <w:jc w:val="center"/>
              <w:rPr>
                <w:rFonts w:cs="Times New Roman"/>
              </w:rPr>
            </w:pPr>
            <w:r w:rsidRPr="00C6106A">
              <w:rPr>
                <w:rFonts w:cs="Times New Roman"/>
              </w:rPr>
              <w:t>51 J/cm</w:t>
            </w:r>
            <w:r w:rsidRPr="00C6106A">
              <w:rPr>
                <w:rFonts w:cs="Times New Roman"/>
                <w:vertAlign w:val="superscript"/>
              </w:rPr>
              <w:t>2</w:t>
            </w:r>
          </w:p>
        </w:tc>
        <w:tc>
          <w:tcPr>
            <w:tcW w:w="2430" w:type="dxa"/>
          </w:tcPr>
          <w:p w14:paraId="633CCC2A"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35212ED8" w14:textId="77777777" w:rsidTr="0051644F">
        <w:trPr>
          <w:trHeight w:val="247"/>
        </w:trPr>
        <w:tc>
          <w:tcPr>
            <w:tcW w:w="2849" w:type="dxa"/>
          </w:tcPr>
          <w:p w14:paraId="4CEBEA73" w14:textId="77777777" w:rsidR="00861612" w:rsidRPr="00C6106A" w:rsidRDefault="00861612" w:rsidP="00861612">
            <w:pPr>
              <w:jc w:val="center"/>
              <w:rPr>
                <w:rFonts w:cs="Times New Roman"/>
                <w:b/>
                <w:bCs/>
              </w:rPr>
            </w:pPr>
            <w:r w:rsidRPr="00C6106A">
              <w:rPr>
                <w:rFonts w:cs="Times New Roman"/>
              </w:rPr>
              <w:t>Schneller Decorative Foil Laminate S3863</w:t>
            </w:r>
          </w:p>
        </w:tc>
        <w:tc>
          <w:tcPr>
            <w:tcW w:w="2631" w:type="dxa"/>
          </w:tcPr>
          <w:p w14:paraId="118E0AA8"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113B9072"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55F3DBF4" w14:textId="77777777" w:rsidTr="0051644F">
        <w:trPr>
          <w:trHeight w:val="247"/>
        </w:trPr>
        <w:tc>
          <w:tcPr>
            <w:tcW w:w="2849" w:type="dxa"/>
          </w:tcPr>
          <w:p w14:paraId="550EEE9B" w14:textId="77777777" w:rsidR="00861612" w:rsidRPr="00C6106A" w:rsidRDefault="00861612" w:rsidP="00861612">
            <w:pPr>
              <w:jc w:val="center"/>
              <w:rPr>
                <w:rFonts w:cs="Times New Roman"/>
                <w:b/>
                <w:bCs/>
              </w:rPr>
            </w:pPr>
            <w:r w:rsidRPr="00C6106A">
              <w:rPr>
                <w:rFonts w:cs="Times New Roman"/>
              </w:rPr>
              <w:t>Schneller Decorative Foil Laminate S016329</w:t>
            </w:r>
          </w:p>
        </w:tc>
        <w:tc>
          <w:tcPr>
            <w:tcW w:w="2631" w:type="dxa"/>
          </w:tcPr>
          <w:p w14:paraId="38E49DDB"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3588A377"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6A72CE94" w14:textId="77777777" w:rsidTr="0051644F">
        <w:trPr>
          <w:trHeight w:val="247"/>
        </w:trPr>
        <w:tc>
          <w:tcPr>
            <w:tcW w:w="2849" w:type="dxa"/>
          </w:tcPr>
          <w:p w14:paraId="074A03AC" w14:textId="77777777" w:rsidR="00861612" w:rsidRPr="00C6106A" w:rsidRDefault="00861612" w:rsidP="00861612">
            <w:pPr>
              <w:jc w:val="center"/>
              <w:rPr>
                <w:rFonts w:cs="Times New Roman"/>
                <w:b/>
                <w:bCs/>
              </w:rPr>
            </w:pPr>
            <w:r w:rsidRPr="00C6106A">
              <w:rPr>
                <w:rFonts w:cs="Times New Roman"/>
              </w:rPr>
              <w:t>Schneller Decorative Foil Laminate S05051-011-H5</w:t>
            </w:r>
          </w:p>
        </w:tc>
        <w:tc>
          <w:tcPr>
            <w:tcW w:w="2631" w:type="dxa"/>
          </w:tcPr>
          <w:p w14:paraId="3D7BA3C5" w14:textId="77777777" w:rsidR="00861612" w:rsidRPr="00C6106A" w:rsidRDefault="00861612" w:rsidP="00861612">
            <w:pPr>
              <w:jc w:val="center"/>
              <w:rPr>
                <w:rFonts w:cs="Times New Roman"/>
              </w:rPr>
            </w:pPr>
            <w:r w:rsidRPr="00C6106A">
              <w:rPr>
                <w:rFonts w:cs="Times New Roman"/>
              </w:rPr>
              <w:t>17 J/cm</w:t>
            </w:r>
            <w:r w:rsidRPr="00C6106A">
              <w:rPr>
                <w:rFonts w:cs="Times New Roman"/>
                <w:vertAlign w:val="superscript"/>
              </w:rPr>
              <w:t>2</w:t>
            </w:r>
          </w:p>
        </w:tc>
        <w:tc>
          <w:tcPr>
            <w:tcW w:w="2430" w:type="dxa"/>
          </w:tcPr>
          <w:p w14:paraId="4B467E94" w14:textId="77777777" w:rsidR="00861612" w:rsidRPr="00C6106A" w:rsidRDefault="00861612" w:rsidP="00861612">
            <w:pPr>
              <w:jc w:val="center"/>
              <w:rPr>
                <w:rFonts w:cs="Times New Roman"/>
              </w:rPr>
            </w:pPr>
            <w:r w:rsidRPr="00C6106A">
              <w:rPr>
                <w:rFonts w:cs="Times New Roman"/>
              </w:rPr>
              <w:t>Slight Yellowing</w:t>
            </w:r>
          </w:p>
        </w:tc>
      </w:tr>
    </w:tbl>
    <w:p w14:paraId="32FBCB27" w14:textId="77777777" w:rsidR="00861612" w:rsidRPr="00C6106A" w:rsidRDefault="00861612" w:rsidP="0051644F">
      <w:pPr>
        <w:pStyle w:val="RTCAParagraph"/>
      </w:pPr>
      <w:r w:rsidRPr="00C6106A">
        <w:t>Using the equation a dose of 51 J/cm</w:t>
      </w:r>
      <w:r w:rsidRPr="00C6106A">
        <w:rPr>
          <w:vertAlign w:val="superscript"/>
        </w:rPr>
        <w:t>2</w:t>
      </w:r>
      <w:r w:rsidRPr="00C6106A">
        <w:t xml:space="preserve"> would correspond to 10,200 treatments if a single treatment was chosen to be 5 mJ/cm</w:t>
      </w:r>
      <w:r w:rsidRPr="00C6106A">
        <w:rPr>
          <w:vertAlign w:val="superscript"/>
        </w:rPr>
        <w:t>2</w:t>
      </w:r>
      <w:r w:rsidRPr="00C6106A">
        <w:t>.</w:t>
      </w:r>
    </w:p>
    <w:p w14:paraId="17D2770A" w14:textId="494C86EB" w:rsidR="00861612" w:rsidRDefault="00861612" w:rsidP="00C15F0C">
      <w:pPr>
        <w:pStyle w:val="berschrift5"/>
      </w:pPr>
      <w:bookmarkStart w:id="169" w:name="_Toc59105699"/>
      <w:r w:rsidRPr="00C6106A">
        <w:t>Effects on humans</w:t>
      </w:r>
      <w:bookmarkEnd w:id="169"/>
    </w:p>
    <w:p w14:paraId="002D874A" w14:textId="6B65F3EF" w:rsidR="00861612" w:rsidRPr="00C6106A" w:rsidRDefault="00861612" w:rsidP="00B87DE8">
      <w:pPr>
        <w:pStyle w:val="RTCAParagraph"/>
      </w:pPr>
      <w:r w:rsidRPr="00C6106A">
        <w:t>Exposure to an excessive dose of UV light can be harmful, especially to exposed skin or eyes.  The limits for safe exposure have been established.  Threshold limit values for UV exposure depend on wavelength and are expressed as cumulative dose over an 8 h</w:t>
      </w:r>
      <w:r w:rsidR="00EA0320">
        <w:t>our</w:t>
      </w:r>
      <w:r w:rsidRPr="00C6106A">
        <w:t xml:space="preserve"> period.  For the wavelengths in potential use for aircraft </w:t>
      </w:r>
      <w:r w:rsidR="00EA0320">
        <w:t>germicidal treatment</w:t>
      </w:r>
      <w:r w:rsidRPr="00C6106A">
        <w:t>, the limits are shown below from the ACGIH handbook</w:t>
      </w:r>
      <w:r w:rsidRPr="00151FB3">
        <w:rPr>
          <w:rStyle w:val="RTCASuperscript"/>
        </w:rPr>
        <w:footnoteReference w:id="17"/>
      </w:r>
      <w:r w:rsidRPr="00C6106A">
        <w:t xml:space="preserve"> and from the International Commission on Non-Ionizing Radiation Protection</w:t>
      </w:r>
      <w:r w:rsidRPr="00151FB3">
        <w:rPr>
          <w:rStyle w:val="RTCASuperscript"/>
        </w:rPr>
        <w:footnoteReference w:id="18"/>
      </w:r>
      <w:r w:rsidRPr="00C6106A">
        <w:t>.</w:t>
      </w:r>
      <w:r w:rsidR="00EA0320">
        <w:t xml:space="preserve"> EU Directive 2006/25/EC also provides threshold limit values which are the same as those shown for ACGIH.</w:t>
      </w:r>
      <w:r w:rsidR="00EA0320" w:rsidRPr="00151FB3">
        <w:rPr>
          <w:rStyle w:val="RTCASuperscript"/>
        </w:rPr>
        <w:footnoteReference w:id="19"/>
      </w:r>
    </w:p>
    <w:p w14:paraId="7BFED89A" w14:textId="7D3544DC" w:rsidR="00B87DE8" w:rsidRDefault="00B87DE8" w:rsidP="00B87DE8">
      <w:pPr>
        <w:pStyle w:val="RTCATableTitle"/>
      </w:pPr>
      <w:bookmarkStart w:id="170" w:name="_Toc54157654"/>
      <w:bookmarkStart w:id="171" w:name="_Toc53578779"/>
      <w:bookmarkStart w:id="172" w:name="_Toc59035440"/>
      <w:r>
        <w:t xml:space="preserve">Table </w:t>
      </w:r>
      <w:r>
        <w:fldChar w:fldCharType="begin"/>
      </w:r>
      <w:r>
        <w:instrText xml:space="preserve"> STYLEREF 1 \s </w:instrText>
      </w:r>
      <w:r>
        <w:fldChar w:fldCharType="separate"/>
      </w:r>
      <w:r>
        <w:t>3</w:t>
      </w:r>
      <w:r>
        <w:fldChar w:fldCharType="end"/>
      </w:r>
      <w:r>
        <w:noBreakHyphen/>
      </w:r>
      <w:r>
        <w:fldChar w:fldCharType="begin"/>
      </w:r>
      <w:r>
        <w:instrText xml:space="preserve"> SEQ Table \* ARABIC \s 1 </w:instrText>
      </w:r>
      <w:r>
        <w:fldChar w:fldCharType="separate"/>
      </w:r>
      <w:r>
        <w:t>3</w:t>
      </w:r>
      <w:r>
        <w:fldChar w:fldCharType="end"/>
      </w:r>
      <w:r>
        <w:t xml:space="preserve"> </w:t>
      </w:r>
      <w:r w:rsidRPr="005232FD">
        <w:t>Threshold Limit Values for 8 hour exposure interval</w:t>
      </w:r>
      <w:bookmarkEnd w:id="170"/>
      <w:bookmarkEnd w:id="171"/>
      <w:bookmarkEnd w:id="172"/>
    </w:p>
    <w:tbl>
      <w:tblPr>
        <w:tblStyle w:val="RTCADefaultTableStyle"/>
        <w:tblW w:w="0" w:type="auto"/>
        <w:tblLook w:val="04A0" w:firstRow="1" w:lastRow="0" w:firstColumn="1" w:lastColumn="0" w:noHBand="0" w:noVBand="1"/>
      </w:tblPr>
      <w:tblGrid>
        <w:gridCol w:w="2668"/>
        <w:gridCol w:w="2621"/>
        <w:gridCol w:w="2621"/>
      </w:tblGrid>
      <w:tr w:rsidR="00861612" w:rsidRPr="00C02ABB" w14:paraId="31345259" w14:textId="77777777" w:rsidTr="00B87DE8">
        <w:trPr>
          <w:cnfStyle w:val="100000000000" w:firstRow="1" w:lastRow="0" w:firstColumn="0" w:lastColumn="0" w:oddVBand="0" w:evenVBand="0" w:oddHBand="0" w:evenHBand="0" w:firstRowFirstColumn="0" w:firstRowLastColumn="0" w:lastRowFirstColumn="0" w:lastRowLastColumn="0"/>
        </w:trPr>
        <w:tc>
          <w:tcPr>
            <w:tcW w:w="2668" w:type="dxa"/>
          </w:tcPr>
          <w:p w14:paraId="74D2E445" w14:textId="77777777" w:rsidR="00861612" w:rsidRPr="00C02ABB" w:rsidRDefault="00861612" w:rsidP="00861612">
            <w:r w:rsidRPr="00C02ABB">
              <w:t>Wavelength (nm)</w:t>
            </w:r>
          </w:p>
        </w:tc>
        <w:tc>
          <w:tcPr>
            <w:tcW w:w="2621" w:type="dxa"/>
          </w:tcPr>
          <w:p w14:paraId="598C12FE" w14:textId="77777777" w:rsidR="00861612" w:rsidRPr="00C02ABB" w:rsidRDefault="00861612" w:rsidP="00861612">
            <w:r w:rsidRPr="00C02ABB">
              <w:t>ACGIH TLV (</w:t>
            </w:r>
            <w:proofErr w:type="spellStart"/>
            <w:r w:rsidRPr="00C02ABB">
              <w:t>mJ</w:t>
            </w:r>
            <w:proofErr w:type="spellEnd"/>
            <w:r w:rsidRPr="00C02ABB">
              <w:t>/cm</w:t>
            </w:r>
            <w:r w:rsidRPr="00C02ABB">
              <w:rPr>
                <w:vertAlign w:val="superscript"/>
              </w:rPr>
              <w:t>2</w:t>
            </w:r>
            <w:r w:rsidRPr="00C02ABB">
              <w:t>)</w:t>
            </w:r>
          </w:p>
        </w:tc>
        <w:tc>
          <w:tcPr>
            <w:tcW w:w="2621" w:type="dxa"/>
          </w:tcPr>
          <w:p w14:paraId="6DC171B6" w14:textId="77777777" w:rsidR="00861612" w:rsidRPr="00C02ABB" w:rsidRDefault="00861612" w:rsidP="00861612">
            <w:r w:rsidRPr="00C02ABB">
              <w:t>ICNIRP (</w:t>
            </w:r>
            <w:proofErr w:type="spellStart"/>
            <w:r w:rsidRPr="00C02ABB">
              <w:t>mJ</w:t>
            </w:r>
            <w:proofErr w:type="spellEnd"/>
            <w:r w:rsidRPr="00C02ABB">
              <w:t>/cm</w:t>
            </w:r>
            <w:r w:rsidRPr="00C02ABB">
              <w:rPr>
                <w:vertAlign w:val="superscript"/>
              </w:rPr>
              <w:t>2</w:t>
            </w:r>
            <w:r w:rsidRPr="00C02ABB">
              <w:t>)</w:t>
            </w:r>
          </w:p>
        </w:tc>
      </w:tr>
      <w:tr w:rsidR="00861612" w:rsidRPr="00C02ABB" w14:paraId="4D400340" w14:textId="77777777" w:rsidTr="00B87DE8">
        <w:tc>
          <w:tcPr>
            <w:tcW w:w="2668" w:type="dxa"/>
          </w:tcPr>
          <w:p w14:paraId="3F47E44B" w14:textId="77777777" w:rsidR="00861612" w:rsidRPr="00C02ABB" w:rsidRDefault="00861612" w:rsidP="00861612">
            <w:r w:rsidRPr="00C02ABB">
              <w:t>400</w:t>
            </w:r>
          </w:p>
        </w:tc>
        <w:tc>
          <w:tcPr>
            <w:tcW w:w="2621" w:type="dxa"/>
          </w:tcPr>
          <w:p w14:paraId="440DE16B" w14:textId="77777777" w:rsidR="00861612" w:rsidRPr="00C02ABB" w:rsidRDefault="00861612" w:rsidP="00861612">
            <w:pPr>
              <w:rPr>
                <w:vertAlign w:val="superscript"/>
              </w:rPr>
            </w:pPr>
            <w:r w:rsidRPr="00C02ABB">
              <w:t>1 x 10</w:t>
            </w:r>
            <w:r w:rsidRPr="00C02ABB">
              <w:rPr>
                <w:vertAlign w:val="superscript"/>
              </w:rPr>
              <w:t>5</w:t>
            </w:r>
          </w:p>
        </w:tc>
        <w:tc>
          <w:tcPr>
            <w:tcW w:w="2621" w:type="dxa"/>
          </w:tcPr>
          <w:p w14:paraId="638DAD58" w14:textId="77777777" w:rsidR="00861612" w:rsidRPr="00C02ABB" w:rsidRDefault="00861612" w:rsidP="00861612">
            <w:r w:rsidRPr="00C02ABB">
              <w:t>Not stated</w:t>
            </w:r>
          </w:p>
        </w:tc>
      </w:tr>
      <w:tr w:rsidR="00861612" w:rsidRPr="00C02ABB" w14:paraId="452A098B" w14:textId="77777777" w:rsidTr="00B87DE8">
        <w:tc>
          <w:tcPr>
            <w:tcW w:w="2668" w:type="dxa"/>
          </w:tcPr>
          <w:p w14:paraId="2BC998E0" w14:textId="77777777" w:rsidR="00861612" w:rsidRPr="00C02ABB" w:rsidRDefault="00861612" w:rsidP="00861612">
            <w:r w:rsidRPr="00C02ABB">
              <w:t>254</w:t>
            </w:r>
          </w:p>
        </w:tc>
        <w:tc>
          <w:tcPr>
            <w:tcW w:w="2621" w:type="dxa"/>
          </w:tcPr>
          <w:p w14:paraId="6FFA8F0E" w14:textId="77777777" w:rsidR="00861612" w:rsidRPr="00C02ABB" w:rsidRDefault="00861612" w:rsidP="00861612">
            <w:r w:rsidRPr="00C02ABB">
              <w:t>6</w:t>
            </w:r>
          </w:p>
        </w:tc>
        <w:tc>
          <w:tcPr>
            <w:tcW w:w="2621" w:type="dxa"/>
          </w:tcPr>
          <w:p w14:paraId="7A4F0970" w14:textId="77777777" w:rsidR="00861612" w:rsidRPr="00C02ABB" w:rsidRDefault="00861612" w:rsidP="00861612">
            <w:r w:rsidRPr="00C02ABB">
              <w:t>6</w:t>
            </w:r>
          </w:p>
        </w:tc>
      </w:tr>
      <w:tr w:rsidR="00861612" w:rsidRPr="00C02ABB" w14:paraId="149BE6A4" w14:textId="77777777" w:rsidTr="00B87DE8">
        <w:tc>
          <w:tcPr>
            <w:tcW w:w="2668" w:type="dxa"/>
          </w:tcPr>
          <w:p w14:paraId="78BCFD13" w14:textId="77777777" w:rsidR="00861612" w:rsidRPr="00C02ABB" w:rsidRDefault="00861612" w:rsidP="00861612">
            <w:r w:rsidRPr="00C02ABB">
              <w:t>220</w:t>
            </w:r>
          </w:p>
        </w:tc>
        <w:tc>
          <w:tcPr>
            <w:tcW w:w="2621" w:type="dxa"/>
          </w:tcPr>
          <w:p w14:paraId="0545AB1B" w14:textId="77777777" w:rsidR="00861612" w:rsidRPr="00C02ABB" w:rsidRDefault="00861612" w:rsidP="00861612">
            <w:r w:rsidRPr="00C02ABB">
              <w:t>25</w:t>
            </w:r>
          </w:p>
        </w:tc>
        <w:tc>
          <w:tcPr>
            <w:tcW w:w="2621" w:type="dxa"/>
          </w:tcPr>
          <w:p w14:paraId="5CC1DF2F" w14:textId="77777777" w:rsidR="00861612" w:rsidRPr="00C02ABB" w:rsidRDefault="00861612" w:rsidP="00861612">
            <w:r w:rsidRPr="00C02ABB">
              <w:t>25</w:t>
            </w:r>
          </w:p>
        </w:tc>
      </w:tr>
    </w:tbl>
    <w:p w14:paraId="655E5D75" w14:textId="414C0D9D" w:rsidR="00861612" w:rsidRDefault="00861612" w:rsidP="00B87DE8">
      <w:pPr>
        <w:pStyle w:val="RTCAParagraph"/>
      </w:pPr>
      <w:r w:rsidRPr="00C6106A">
        <w:t xml:space="preserve">The person operating UV equipment should ensure that other personnel are not in close proximity.  The operator can be protected by a UV-opaque shield if possible and should wear clothing that cover the arms and legs.  Shoes should completely enclose the foot.  If no shield is used, gloves may be worn and a faceshield should be used.  If a protective shield is damaged, compromised or is not correctly positioned to protect the operator, the equipment should not be used. </w:t>
      </w:r>
      <w:r w:rsidR="00EA0320">
        <w:t xml:space="preserve">Similarly, if autonomous or robotic equipment is used, personnel exposure to UV may be avoided. </w:t>
      </w:r>
      <w:r w:rsidRPr="00C6106A">
        <w:t xml:space="preserve"> </w:t>
      </w:r>
    </w:p>
    <w:p w14:paraId="70343FB9" w14:textId="6B1A7BB8" w:rsidR="00861612" w:rsidRPr="00C6106A" w:rsidRDefault="00861612" w:rsidP="00C15F0C">
      <w:pPr>
        <w:pStyle w:val="berschrift5"/>
      </w:pPr>
      <w:bookmarkStart w:id="173" w:name="_Toc59105700"/>
      <w:r w:rsidRPr="00C6106A">
        <w:t>Other Safety considerations</w:t>
      </w:r>
      <w:bookmarkEnd w:id="173"/>
    </w:p>
    <w:p w14:paraId="1F7D7D77" w14:textId="72092652" w:rsidR="00861612" w:rsidRPr="00C6106A" w:rsidRDefault="00861612" w:rsidP="00B87DE8">
      <w:pPr>
        <w:pStyle w:val="RTCAParagraph"/>
      </w:pPr>
      <w:r w:rsidRPr="00C6106A">
        <w:t xml:space="preserve">UV systems are electrically powered and frequently use batteries.  The operator should read and be familiar with the manufacturer’s manual and safety warnings, and training should include safe operation.  Like any electrical appliance, the system and any battery </w:t>
      </w:r>
      <w:r w:rsidRPr="00C6106A">
        <w:lastRenderedPageBreak/>
        <w:t>charger should be kept away from water, heat sources, flammable liquids or areas with flammable gases, vapors, or explosive/airborne dust.  If the equipment has been dropped, damaged, left outdoors or dropped in water, it should be disconnected from electrical power, and not used until the equipment has been checked.</w:t>
      </w:r>
    </w:p>
    <w:p w14:paraId="2C430F61" w14:textId="5105BD99" w:rsidR="00861612" w:rsidRDefault="00861612" w:rsidP="00B87DE8">
      <w:pPr>
        <w:pStyle w:val="RTCAParagraph"/>
      </w:pPr>
      <w:r w:rsidRPr="00C6106A">
        <w:t>UV equipment may use bulbs, LEDs or other UV sources.  UVC bulbs are very similar to common fluorescent bulbs and contain a very small amount of mercury.  Care should be taken to avoid breaking them, and the equipment should be correctly designed to reduce the risk of lamp breakage.  If a lamp does break, the clean-up procedure is similar to that for fluorescent lamps.</w:t>
      </w:r>
    </w:p>
    <w:p w14:paraId="23B1CB37" w14:textId="12F9111F" w:rsidR="00861612" w:rsidRPr="00C6106A" w:rsidRDefault="00861612" w:rsidP="00C15F0C">
      <w:pPr>
        <w:pStyle w:val="berschrift5"/>
      </w:pPr>
      <w:bookmarkStart w:id="174" w:name="_Toc59105701"/>
      <w:r w:rsidRPr="00C6106A">
        <w:t>Training requirements</w:t>
      </w:r>
      <w:bookmarkEnd w:id="174"/>
    </w:p>
    <w:p w14:paraId="76CDC1B0" w14:textId="266424D7" w:rsidR="00861612" w:rsidRDefault="00861612" w:rsidP="00B87DE8">
      <w:pPr>
        <w:pStyle w:val="RTCAParagraph"/>
      </w:pPr>
      <w:r w:rsidRPr="00C6106A">
        <w:t>UV equipment should be operated only by trained personnel.  Manufacturers will provide a manual for the safe operation of the equipment, and personnel should be trained in and familiar with the contents of this manual.  The manual will also provide equipment-specific safety warnings and guidance, and this should also be included in training.  Supervisors should oversee UV equipment operators to ensure that the equipment is being operated safely and effectively.</w:t>
      </w:r>
    </w:p>
    <w:p w14:paraId="79DFFF5E" w14:textId="72915A31" w:rsidR="00134D0F" w:rsidRPr="00134D0F" w:rsidRDefault="00134D0F" w:rsidP="008A67C1">
      <w:pPr>
        <w:pStyle w:val="RTCAParagraph"/>
      </w:pPr>
      <w:r w:rsidRPr="00134D0F">
        <w:t>Ultraviolet light sources do not normally generate ozone, but a few UV lamps, generally less expensive ones for home use, do.  It is important to check the specifications for any UV light source to check that it does not generate ozone, and that it is compliant with any local or regional regulations or standards.  Do not use replacement lamps for any UV source from a source other than the original vendor without making sure that these lamps also comply with these regulations.</w:t>
      </w:r>
    </w:p>
    <w:p w14:paraId="1323B24C" w14:textId="77777777" w:rsidR="00B87DE8" w:rsidRDefault="00B87DE8" w:rsidP="008A67C1">
      <w:pPr>
        <w:pStyle w:val="RTCAParagraph"/>
      </w:pPr>
    </w:p>
    <w:p w14:paraId="5691E8EA" w14:textId="57DE47EC" w:rsidR="00EA0320" w:rsidRPr="00EA0320" w:rsidRDefault="00EA0320" w:rsidP="00151FB3">
      <w:pPr>
        <w:pStyle w:val="berschrift4"/>
      </w:pPr>
      <w:r w:rsidRPr="00EA0320">
        <w:t xml:space="preserve"> </w:t>
      </w:r>
      <w:bookmarkStart w:id="175" w:name="_Toc59105702"/>
      <w:r w:rsidRPr="00EA0320">
        <w:t>Thermal</w:t>
      </w:r>
      <w:bookmarkEnd w:id="175"/>
    </w:p>
    <w:p w14:paraId="36A13DB6" w14:textId="77777777" w:rsidR="00EA0320" w:rsidRPr="00EA0320" w:rsidRDefault="00EA0320" w:rsidP="00EA0320">
      <w:pPr>
        <w:pStyle w:val="RTCAParagraph"/>
      </w:pPr>
      <w:r w:rsidRPr="00EA0320">
        <w:t xml:space="preserve">Thermal Heating or Thermal Disinfection is an example of an emerging technology to combat SARS-CoV-2.  Viruses and bacteria can be inactivated (die off) when exposed to heat for a certain period of time.  The specific thermal inactivation temperature with associated relative humidity, and length of heat exposure required to be effective for each virus and bacteria is different.  Studies are ongoing to show the functional capability and efficacy for thermal heating against SARS-CoV-2.  Efficacy of thermal disinfection is related to a combination of other environmental </w:t>
      </w:r>
      <w:commentRangeStart w:id="176"/>
      <w:r w:rsidRPr="00EA0320">
        <w:t>factors</w:t>
      </w:r>
      <w:commentRangeEnd w:id="176"/>
      <w:r w:rsidR="00641BE7">
        <w:rPr>
          <w:rStyle w:val="Kommentarzeichen"/>
          <w:rFonts w:eastAsiaTheme="minorHAnsi" w:cstheme="minorBidi"/>
          <w:noProof w:val="0"/>
        </w:rPr>
        <w:commentReference w:id="176"/>
      </w:r>
      <w:r w:rsidRPr="00EA0320">
        <w:t xml:space="preserve">. </w:t>
      </w:r>
    </w:p>
    <w:p w14:paraId="62C94DC0" w14:textId="2C882C34" w:rsidR="00EA0320" w:rsidRPr="00EA0320" w:rsidRDefault="00EA0320" w:rsidP="00EA0320">
      <w:pPr>
        <w:pStyle w:val="RTCAParagraph"/>
      </w:pPr>
      <w:r w:rsidRPr="00EA0320">
        <w:t>Specifically, it appears humidity plays a major role in the relationship between temperature, time, and kill rate for SARS-CoV-2.  Currently, studies are showing at certain relative humidity ranges that SARS-CoV-2 thermal inactivation can be achieved from around 50 degrees C at 30 minutes exposure to around 70 degrees C at 10 minutes exposure.</w:t>
      </w:r>
      <w:r>
        <w:footnoteReference w:id="20"/>
      </w:r>
      <w:r w:rsidRPr="00EA0320">
        <w:t xml:space="preserve"> Airplane manufacturers and the U.S. military are studying thermal heating as a potential disinfection solution for the flight deck, </w:t>
      </w:r>
      <w:commentRangeStart w:id="177"/>
      <w:r w:rsidRPr="00EA0320">
        <w:t>cabin, and cargo compartment</w:t>
      </w:r>
      <w:commentRangeEnd w:id="177"/>
      <w:r w:rsidR="00641BE7">
        <w:rPr>
          <w:rStyle w:val="Kommentarzeichen"/>
          <w:rFonts w:eastAsiaTheme="minorHAnsi" w:cstheme="minorBidi"/>
          <w:noProof w:val="0"/>
        </w:rPr>
        <w:commentReference w:id="177"/>
      </w:r>
      <w:r w:rsidRPr="00EA0320">
        <w:t xml:space="preserve">.  </w:t>
      </w:r>
      <w:commentRangeStart w:id="178"/>
      <w:r w:rsidRPr="00EA0320">
        <w:t>More testing is needed before conclusions can be made about the efficacy and viability of thermal heating for an aircraft.  Testing also needs to address safety of equipment and parts after repeated heating cycles, functional inspection after testing, and proper safety guidelines.</w:t>
      </w:r>
      <w:commentRangeEnd w:id="178"/>
      <w:r w:rsidR="00641BE7">
        <w:rPr>
          <w:rStyle w:val="Kommentarzeichen"/>
          <w:rFonts w:eastAsiaTheme="minorHAnsi" w:cstheme="minorBidi"/>
          <w:noProof w:val="0"/>
        </w:rPr>
        <w:commentReference w:id="178"/>
      </w:r>
    </w:p>
    <w:p w14:paraId="3773FA21" w14:textId="7CD452A5" w:rsidR="00AC45A3" w:rsidRDefault="00EA0320" w:rsidP="00EA0320">
      <w:pPr>
        <w:pStyle w:val="RTCAParagraph"/>
      </w:pPr>
      <w:r w:rsidRPr="00EA0320">
        <w:t xml:space="preserve">While the testing may prove heat and humidity can eliminate biological contamination, for aircraft operations, the operational heat limits still need to be addressed to ensure safety.   As the process evolves or the suspect pathogen changes, operators wishing to utilize the </w:t>
      </w:r>
      <w:r w:rsidRPr="00EA0320">
        <w:lastRenderedPageBreak/>
        <w:t xml:space="preserve">thermal heating should coordinate with knowledgeable entities such as safety regulators, aircraft and equipment OEMs to research the viability of the option, including conducting a SMS and SRA process.  </w:t>
      </w:r>
    </w:p>
    <w:sectPr w:rsidR="00AC45A3" w:rsidSect="008E3783">
      <w:footerReference w:type="even" r:id="rId25"/>
      <w:pgSz w:w="12240" w:h="15840"/>
      <w:pgMar w:top="1080" w:right="1440" w:bottom="1267" w:left="1440" w:header="1080" w:footer="108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Moran, Bryan D" w:date="2021-06-10T08:48:00Z" w:initials="MBD">
    <w:p w14:paraId="0EEB3F8E" w14:textId="30CAA78E" w:rsidR="00C3489E" w:rsidRDefault="00C3489E">
      <w:r>
        <w:rPr>
          <w:rStyle w:val="Kommentarzeichen"/>
        </w:rPr>
        <w:annotationRef/>
      </w:r>
      <w:r>
        <w:t>Reading this sentence confused me.  Not sure what we are exactly trying to say here.  Might be good to simplify for a global audience</w:t>
      </w:r>
    </w:p>
  </w:comment>
  <w:comment w:id="7" w:author="Hal Adams" w:date="2021-06-11T10:43:00Z" w:initials="HA">
    <w:p w14:paraId="3036C0B1" w14:textId="00C2A971" w:rsidR="00FF1D56" w:rsidRDefault="00FF1D56">
      <w:r>
        <w:rPr>
          <w:rStyle w:val="Kommentarzeichen"/>
        </w:rPr>
        <w:annotationRef/>
      </w:r>
      <w:r>
        <w:t>I agree. I rather focused on our section. Will detail read the whole doc. Thanks.</w:t>
      </w:r>
    </w:p>
  </w:comment>
  <w:comment w:id="13" w:author="Kohlmeier-Beckmann, Carsten" w:date="2021-06-14T09:26:00Z" w:initials="KC">
    <w:p w14:paraId="62430201" w14:textId="7E847947" w:rsidR="0004639A" w:rsidRDefault="0004639A">
      <w:r>
        <w:rPr>
          <w:rStyle w:val="Kommentarzeichen"/>
        </w:rPr>
        <w:annotationRef/>
      </w:r>
      <w:r>
        <w:t>Grammar?</w:t>
      </w:r>
    </w:p>
  </w:comment>
  <w:comment w:id="17" w:author="Kohlmeier-Beckmann, Carsten [2]" w:date="2021-06-14T09:28:00Z" w:initials="KC">
    <w:p w14:paraId="3B2D8EA8" w14:textId="5B0FDC25" w:rsidR="0004639A" w:rsidRDefault="0004639A">
      <w:r>
        <w:rPr>
          <w:rStyle w:val="Kommentarzeichen"/>
        </w:rPr>
        <w:annotationRef/>
      </w:r>
      <w:r>
        <w:t>This is in contradiction to the statement in 3.1.2</w:t>
      </w:r>
      <w:r w:rsidRPr="0004639A">
        <w:t xml:space="preserve"> </w:t>
      </w:r>
      <w:r>
        <w:t>"…</w:t>
      </w:r>
      <w:r>
        <w:t>can be combined into one process if disinfectants are used</w:t>
      </w:r>
      <w:r>
        <w:t>…"</w:t>
      </w:r>
    </w:p>
  </w:comment>
  <w:comment w:id="18" w:author="Moran, Bryan D" w:date="2021-06-10T08:50:00Z" w:initials="MBD">
    <w:p w14:paraId="698AB964" w14:textId="29B7CE3A" w:rsidR="00C3489E" w:rsidRDefault="00C3489E">
      <w:r>
        <w:rPr>
          <w:rStyle w:val="Kommentarzeichen"/>
        </w:rPr>
        <w:annotationRef/>
      </w:r>
      <w:r>
        <w:t>With the fomite transmission being low, the industry is beginning to taper back on turnaround cleaning.  We may want to delete the highlighted words</w:t>
      </w:r>
    </w:p>
  </w:comment>
  <w:comment w:id="19" w:author="Hal Adams" w:date="2021-06-11T10:45:00Z" w:initials="HA">
    <w:p w14:paraId="46EB008F" w14:textId="203F0548" w:rsidR="00FF1D56" w:rsidRDefault="00FF1D56">
      <w:r>
        <w:rPr>
          <w:rStyle w:val="Kommentarzeichen"/>
        </w:rPr>
        <w:annotationRef/>
      </w:r>
      <w:r>
        <w:t>Yes. Seems redundant.</w:t>
      </w:r>
    </w:p>
  </w:comment>
  <w:comment w:id="20" w:author="Moran, Bryan D" w:date="2021-06-10T08:51:00Z" w:initials="MBD">
    <w:p w14:paraId="0B6F5EF7" w14:textId="68C1A3F9" w:rsidR="00C3489E" w:rsidRDefault="00C3489E">
      <w:r>
        <w:rPr>
          <w:rStyle w:val="Kommentarzeichen"/>
        </w:rPr>
        <w:annotationRef/>
      </w:r>
      <w:r>
        <w:t>Delete?  Some areas of the world don't have nationally approved products, they have city, state, region, etc.</w:t>
      </w:r>
    </w:p>
  </w:comment>
  <w:comment w:id="21" w:author="Hal Adams" w:date="2021-06-11T10:50:00Z" w:initials="HA">
    <w:p w14:paraId="2CBA6C4E" w14:textId="371137DB" w:rsidR="00FF1D56" w:rsidRDefault="00FF1D56">
      <w:r>
        <w:rPr>
          <w:rStyle w:val="Kommentarzeichen"/>
        </w:rPr>
        <w:annotationRef/>
      </w:r>
      <w:r>
        <w:t>Something along line of, "… general purpose approved disinfectant should be aircraft-component …"</w:t>
      </w:r>
    </w:p>
  </w:comment>
  <w:comment w:id="24" w:author="Moran, Bryan D" w:date="2021-06-10T08:52:00Z" w:initials="MBD">
    <w:p w14:paraId="67BC7B72" w14:textId="46446963" w:rsidR="00C3489E" w:rsidRDefault="00C3489E">
      <w:r>
        <w:rPr>
          <w:rStyle w:val="Kommentarzeichen"/>
        </w:rPr>
        <w:annotationRef/>
      </w:r>
      <w:r>
        <w:t>Still true, but we may want to reference that the dominant path of transmission is aerosol</w:t>
      </w:r>
    </w:p>
  </w:comment>
  <w:comment w:id="25" w:author="Kohlmeier-Beckmann, Carsten [3]" w:date="2021-06-14T10:11:00Z" w:initials="KC">
    <w:p w14:paraId="0A7D4D2A" w14:textId="140B94AE" w:rsidR="0004639A" w:rsidRDefault="0004639A">
      <w:r>
        <w:rPr>
          <w:rStyle w:val="Kommentarzeichen"/>
        </w:rPr>
        <w:annotationRef/>
      </w:r>
      <w:r>
        <w:t>Grammar? Word missing?</w:t>
      </w:r>
    </w:p>
  </w:comment>
  <w:comment w:id="35" w:author="Kohlmeier-Beckmann, Carsten" w:date="2021-06-14T10:14:00Z" w:initials="KC">
    <w:p w14:paraId="1B5399AD" w14:textId="37EF0DE4" w:rsidR="0004639A" w:rsidRDefault="0004639A">
      <w:r>
        <w:rPr>
          <w:rStyle w:val="Kommentarzeichen"/>
        </w:rPr>
        <w:annotationRef/>
      </w:r>
      <w:r>
        <w:t>Seems too limiting. Also functional parts may degrade, e.g. screens, knobs, handles, switches etc.  Replace "panels" by "surfaces"?</w:t>
      </w:r>
    </w:p>
  </w:comment>
  <w:comment w:id="83" w:author="Moran, Bryan D" w:date="2021-06-10T08:54:00Z" w:initials="MBD">
    <w:p w14:paraId="02868CBB" w14:textId="5D5ABCA8" w:rsidR="00C3489E" w:rsidRDefault="00C3489E">
      <w:r>
        <w:rPr>
          <w:rStyle w:val="Kommentarzeichen"/>
        </w:rPr>
        <w:annotationRef/>
      </w:r>
      <w:r>
        <w:t xml:space="preserve">This should be part of our ionization discussion. </w:t>
      </w:r>
    </w:p>
  </w:comment>
  <w:comment w:id="84" w:author="Hal Adams" w:date="2021-06-11T10:53:00Z" w:initials="HA">
    <w:p w14:paraId="0C1E0460" w14:textId="7A0470A1" w:rsidR="00E34987" w:rsidRDefault="00E34987">
      <w:r>
        <w:rPr>
          <w:rStyle w:val="Kommentarzeichen"/>
        </w:rPr>
        <w:annotationRef/>
      </w:r>
      <w:r>
        <w:t xml:space="preserve">How about, "… solutions include fixed, installed and portable devices." FAA ref appears to </w:t>
      </w:r>
      <w:proofErr w:type="spellStart"/>
      <w:r>
        <w:t>b</w:t>
      </w:r>
      <w:proofErr w:type="spellEnd"/>
      <w:r>
        <w:t xml:space="preserve"> a dangling modifier. Devices, fixed, installed on aircraft will required some sort of certification authority approval.</w:t>
      </w:r>
    </w:p>
  </w:comment>
  <w:comment w:id="94" w:author="Moran, Bryan D" w:date="2021-06-10T08:56:00Z" w:initials="MBD">
    <w:p w14:paraId="4493FE38" w14:textId="330E8F66" w:rsidR="00C3489E" w:rsidRDefault="00C3489E">
      <w:r>
        <w:rPr>
          <w:rStyle w:val="Kommentarzeichen"/>
        </w:rPr>
        <w:annotationRef/>
      </w:r>
      <w:r>
        <w:t>added</w:t>
      </w:r>
    </w:p>
  </w:comment>
  <w:comment w:id="95" w:author="Hal Adams" w:date="2021-06-11T10:57:00Z" w:initials="HA">
    <w:p w14:paraId="1761C71A" w14:textId="2B86B641" w:rsidR="00E34987" w:rsidRDefault="00E34987">
      <w:r>
        <w:rPr>
          <w:rStyle w:val="Kommentarzeichen"/>
        </w:rPr>
        <w:annotationRef/>
      </w:r>
      <w:r>
        <w:t>I assumed "under study" was part of development, in broad sense.</w:t>
      </w:r>
    </w:p>
  </w:comment>
  <w:comment w:id="98" w:author="Moran, Bryan D" w:date="2021-06-10T08:56:00Z" w:initials="MBD">
    <w:p w14:paraId="50A000C3" w14:textId="379AF7EB" w:rsidR="00C3489E" w:rsidRDefault="00C3489E">
      <w:r>
        <w:rPr>
          <w:rStyle w:val="Kommentarzeichen"/>
        </w:rPr>
        <w:annotationRef/>
      </w:r>
      <w:r>
        <w:t xml:space="preserve">this statement could draw some visibility given our recent white paper on </w:t>
      </w:r>
      <w:r w:rsidR="00E34987">
        <w:t>ionization</w:t>
      </w:r>
    </w:p>
  </w:comment>
  <w:comment w:id="99" w:author="Hal Adams" w:date="2021-06-11T10:58:00Z" w:initials="HA">
    <w:p w14:paraId="4F25BB93" w14:textId="6DF331D3" w:rsidR="00E34987" w:rsidRDefault="00E34987">
      <w:r>
        <w:rPr>
          <w:rStyle w:val="Kommentarzeichen"/>
        </w:rPr>
        <w:annotationRef/>
      </w:r>
      <w:r>
        <w:t>Likely. There will be reference to Boeing doc inserted into the draft. Might be some more data from ACA, too.</w:t>
      </w:r>
    </w:p>
  </w:comment>
  <w:comment w:id="106" w:author="Yates, Stephen" w:date="2021-05-27T14:07:00Z" w:initials="YS">
    <w:p w14:paraId="25ADBE17" w14:textId="7C7B82D1" w:rsidR="00C3489E" w:rsidRDefault="00C3489E">
      <w:r>
        <w:rPr>
          <w:rStyle w:val="Kommentarzeichen"/>
        </w:rPr>
        <w:annotationRef/>
      </w:r>
      <w:r>
        <w:t>Doesn't look right.</w:t>
      </w:r>
    </w:p>
  </w:comment>
  <w:comment w:id="108" w:author="Moran, Bryan D" w:date="2021-06-10T08:57:00Z" w:initials="MBD">
    <w:p w14:paraId="7ACD28D2" w14:textId="7B8C6ECD" w:rsidR="00C3489E" w:rsidRDefault="00C3489E">
      <w:r>
        <w:rPr>
          <w:rStyle w:val="Kommentarzeichen"/>
        </w:rPr>
        <w:annotationRef/>
      </w:r>
      <w:r>
        <w:t>Could add Boeing white paper on airflow system if we want</w:t>
      </w:r>
    </w:p>
  </w:comment>
  <w:comment w:id="107" w:author="Yates, Stephen" w:date="2021-05-27T14:07:00Z" w:initials="YS">
    <w:p w14:paraId="2956840A" w14:textId="02845A1A" w:rsidR="00C3489E" w:rsidRDefault="00C3489E">
      <w:r>
        <w:rPr>
          <w:rStyle w:val="Kommentarzeichen"/>
        </w:rPr>
        <w:annotationRef/>
      </w:r>
      <w:r>
        <w:t>Merge</w:t>
      </w:r>
    </w:p>
  </w:comment>
  <w:comment w:id="110" w:author="Hal Adams" w:date="2021-06-10T16:53:00Z" w:initials="HA">
    <w:p w14:paraId="7247440D" w14:textId="4B57433E" w:rsidR="00BF0AD1" w:rsidRDefault="00BF0AD1">
      <w:r>
        <w:rPr>
          <w:rStyle w:val="Kommentarzeichen"/>
        </w:rPr>
        <w:annotationRef/>
      </w:r>
      <w:r>
        <w:t>ACA is working</w:t>
      </w:r>
      <w:r w:rsidR="00E34987">
        <w:t xml:space="preserve"> on more detailed, aircraft specific data. Will provide when done, according to </w:t>
      </w:r>
      <w:proofErr w:type="spellStart"/>
      <w:r w:rsidR="00E34987">
        <w:t>Saltman</w:t>
      </w:r>
      <w:proofErr w:type="spellEnd"/>
      <w:r w:rsidR="00E34987">
        <w:t>.</w:t>
      </w:r>
    </w:p>
  </w:comment>
  <w:comment w:id="111" w:author="Moran, Bryan D" w:date="2021-06-10T08:58:00Z" w:initials="MBD">
    <w:p w14:paraId="55839DE4" w14:textId="68A7A411" w:rsidR="00C3489E" w:rsidRDefault="00C3489E">
      <w:r>
        <w:rPr>
          <w:rStyle w:val="Kommentarzeichen"/>
        </w:rPr>
        <w:annotationRef/>
      </w:r>
      <w:r>
        <w:t>Remove?</w:t>
      </w:r>
    </w:p>
  </w:comment>
  <w:comment w:id="112" w:author="Hal Adams" w:date="2021-06-11T11:01:00Z" w:initials="HA">
    <w:p w14:paraId="6DBB7B0F" w14:textId="52A1D72C" w:rsidR="00E34987" w:rsidRDefault="00E34987">
      <w:r>
        <w:rPr>
          <w:rStyle w:val="Kommentarzeichen"/>
        </w:rPr>
        <w:annotationRef/>
      </w:r>
      <w:r>
        <w:t>It is just factual. Can you elaborate on removing? BTW, this is air safety certification, not efficacy. Efficacy is another issue.</w:t>
      </w:r>
    </w:p>
  </w:comment>
  <w:comment w:id="113" w:author="Moran, Bryan D" w:date="2021-06-10T08:58:00Z" w:initials="MBD">
    <w:p w14:paraId="024E0974" w14:textId="5CF4724C" w:rsidR="00C3489E" w:rsidRDefault="00C3489E">
      <w:r>
        <w:rPr>
          <w:rStyle w:val="Kommentarzeichen"/>
        </w:rPr>
        <w:annotationRef/>
      </w:r>
      <w:r>
        <w:t>Remove?</w:t>
      </w:r>
    </w:p>
  </w:comment>
  <w:comment w:id="115" w:author="Moran, Bryan D" w:date="2021-06-10T08:58:00Z" w:initials="MBD">
    <w:p w14:paraId="28D1BCA8" w14:textId="40B4FC3A" w:rsidR="00C3489E" w:rsidRDefault="00C3489E">
      <w:r>
        <w:rPr>
          <w:rStyle w:val="Kommentarzeichen"/>
        </w:rPr>
        <w:annotationRef/>
      </w:r>
      <w:r>
        <w:t xml:space="preserve">Remove continuously </w:t>
      </w:r>
    </w:p>
  </w:comment>
  <w:comment w:id="116" w:author="Hal Adams" w:date="2021-06-11T11:03:00Z" w:initials="HA">
    <w:p w14:paraId="18CB4340" w14:textId="28D7B639" w:rsidR="00D2132F" w:rsidRDefault="00D2132F">
      <w:r>
        <w:rPr>
          <w:rStyle w:val="Kommentarzeichen"/>
        </w:rPr>
        <w:annotationRef/>
      </w:r>
      <w:r>
        <w:t>The ionization is on continuously, when power applied. Discuss?</w:t>
      </w:r>
    </w:p>
  </w:comment>
  <w:comment w:id="117" w:author="Yates, Stephen" w:date="2021-05-27T14:08:00Z" w:initials="YS">
    <w:p w14:paraId="76822953" w14:textId="0A5F76D0" w:rsidR="00C3489E" w:rsidRDefault="00C3489E">
      <w:r>
        <w:rPr>
          <w:rStyle w:val="Kommentarzeichen"/>
        </w:rPr>
        <w:annotationRef/>
      </w:r>
      <w:r>
        <w:t>Check for confirming data or delete.</w:t>
      </w:r>
    </w:p>
  </w:comment>
  <w:comment w:id="118" w:author="Hal Adams" w:date="2021-06-11T11:05:00Z" w:initials="HA">
    <w:p w14:paraId="76766FBC" w14:textId="23ABF460" w:rsidR="00D2132F" w:rsidRDefault="00D2132F">
      <w:r>
        <w:rPr>
          <w:rStyle w:val="Kommentarzeichen"/>
        </w:rPr>
        <w:annotationRef/>
      </w:r>
      <w:r>
        <w:t>Are not the references listed in following bullets.</w:t>
      </w:r>
    </w:p>
  </w:comment>
  <w:comment w:id="119" w:author="Yates, Stephen" w:date="2021-05-27T14:09:00Z" w:initials="YS">
    <w:p w14:paraId="0B5DB819" w14:textId="7333A7B1" w:rsidR="00C3489E" w:rsidRDefault="00C3489E">
      <w:r>
        <w:rPr>
          <w:rStyle w:val="Kommentarzeichen"/>
        </w:rPr>
        <w:annotationRef/>
      </w:r>
      <w:r>
        <w:t>Suggest a more detailed discussion on efficacy.  Should include the ACA papers, Boeing study and maybe other information.  Suggest the ACA papers be included as references, rather than as shown.</w:t>
      </w:r>
    </w:p>
  </w:comment>
  <w:comment w:id="120" w:author="Hal Adams" w:date="2021-06-11T11:05:00Z" w:initials="HA">
    <w:p w14:paraId="16CABC4D" w14:textId="52D307E7" w:rsidR="00D2132F" w:rsidRDefault="00D2132F">
      <w:r>
        <w:rPr>
          <w:rStyle w:val="Kommentarzeichen"/>
        </w:rPr>
        <w:annotationRef/>
      </w:r>
      <w:r>
        <w:t>Indeed. We need to update this section, and in light of CDC comments.</w:t>
      </w:r>
    </w:p>
  </w:comment>
  <w:comment w:id="122" w:author="Moran, Bryan D" w:date="2021-06-10T08:59:00Z" w:initials="MBD">
    <w:p w14:paraId="7A3D023A" w14:textId="1873C4F1" w:rsidR="00C3489E" w:rsidRDefault="00C3489E">
      <w:r>
        <w:rPr>
          <w:rStyle w:val="Kommentarzeichen"/>
        </w:rPr>
        <w:annotationRef/>
      </w:r>
      <w:r>
        <w:t>Many airlines now</w:t>
      </w:r>
    </w:p>
  </w:comment>
  <w:comment w:id="127" w:author="Yates, Stephen" w:date="2021-05-27T14:12:00Z" w:initials="YS">
    <w:p w14:paraId="1FB522AB" w14:textId="5B23E82B" w:rsidR="00C3489E" w:rsidRDefault="00C3489E">
      <w:r>
        <w:rPr>
          <w:rStyle w:val="Kommentarzeichen"/>
        </w:rPr>
        <w:annotationRef/>
      </w:r>
      <w:r>
        <w:t>I now have been told that EPA has regulatory authority.  Find and include the exact language.</w:t>
      </w:r>
    </w:p>
  </w:comment>
  <w:comment w:id="130" w:author="Yates, Stephen" w:date="2021-05-27T14:26:00Z" w:initials="YS">
    <w:p w14:paraId="114A180B" w14:textId="6F220376" w:rsidR="00C3489E" w:rsidRDefault="00C3489E">
      <w:r>
        <w:rPr>
          <w:rStyle w:val="Kommentarzeichen"/>
        </w:rPr>
        <w:annotationRef/>
      </w:r>
      <w:r>
        <w:t>Move to more complete section below.</w:t>
      </w:r>
    </w:p>
  </w:comment>
  <w:comment w:id="131" w:author="Yates, Stephen" w:date="2021-05-27T14:18:00Z" w:initials="YS">
    <w:p w14:paraId="48869AD3" w14:textId="76400699" w:rsidR="00C3489E" w:rsidRDefault="00C3489E">
      <w:r>
        <w:rPr>
          <w:rStyle w:val="Kommentarzeichen"/>
        </w:rPr>
        <w:annotationRef/>
      </w:r>
      <w:r>
        <w:t xml:space="preserve">Replace this short section with an expanded one.  Should include references and information from </w:t>
      </w:r>
      <w:proofErr w:type="spellStart"/>
      <w:r>
        <w:t>Malayeri</w:t>
      </w:r>
      <w:proofErr w:type="spellEnd"/>
      <w:r>
        <w:t xml:space="preserve"> (IUVA) paper and Honeywell white paper for UV 254, Boeing white paper for UV-222, and EPA report for UV-275.  Also specifically include references/information from IUVA paper on COVID disinfection and COVID data from U Arizona and EPA.</w:t>
      </w:r>
    </w:p>
  </w:comment>
  <w:comment w:id="132" w:author="Yates, Stephen" w:date="2021-05-27T14:29:00Z" w:initials="YS">
    <w:p w14:paraId="2FE3755F" w14:textId="4D2A931B" w:rsidR="00C3489E" w:rsidRDefault="00C3489E">
      <w:r>
        <w:rPr>
          <w:rStyle w:val="Kommentarzeichen"/>
        </w:rPr>
        <w:annotationRef/>
      </w:r>
      <w:r>
        <w:t>Add a short paragraph on the effect of the materials being disinfected on efficacy, per EPA report.</w:t>
      </w:r>
    </w:p>
  </w:comment>
  <w:comment w:id="137" w:author="Yates, Stephen" w:date="2021-05-27T14:27:00Z" w:initials="YS">
    <w:p w14:paraId="7D373A39" w14:textId="1F63560A" w:rsidR="00C3489E" w:rsidRDefault="00C3489E">
      <w:r>
        <w:rPr>
          <w:rStyle w:val="Kommentarzeichen"/>
        </w:rPr>
        <w:annotationRef/>
      </w:r>
      <w:r>
        <w:t>Merge content in with new propose section above.</w:t>
      </w:r>
    </w:p>
  </w:comment>
  <w:comment w:id="154" w:author="Moran, Bryan D" w:date="2021-06-10T09:02:00Z" w:initials="MBD">
    <w:p w14:paraId="28FA313D" w14:textId="138D4D4E" w:rsidR="00C3489E" w:rsidRDefault="00C3489E">
      <w:r>
        <w:rPr>
          <w:rStyle w:val="Kommentarzeichen"/>
        </w:rPr>
        <w:annotationRef/>
      </w:r>
      <w:r w:rsidR="00641BE7">
        <w:t>I initially read this to mean at time of virus exposure so adding disinfection to clarify for reader</w:t>
      </w:r>
    </w:p>
  </w:comment>
  <w:comment w:id="158" w:author="Kohlmeier-Beckmann, Carsten" w:date="2021-06-14T10:56:00Z" w:initials="KC">
    <w:p w14:paraId="221F950A" w14:textId="51E6B813" w:rsidR="0004639A" w:rsidRDefault="0004639A">
      <w:r>
        <w:rPr>
          <w:rStyle w:val="Kommentarzeichen"/>
        </w:rPr>
        <w:annotationRef/>
      </w:r>
      <w:r>
        <w:t xml:space="preserve">Shouldn't we at least indicate that a certain odor is typical after a UV disinfection, which might require ventilation for comfort </w:t>
      </w:r>
      <w:r>
        <w:t>reasons?</w:t>
      </w:r>
      <w:bookmarkStart w:id="159" w:name="_GoBack"/>
      <w:bookmarkEnd w:id="159"/>
    </w:p>
  </w:comment>
  <w:comment w:id="161" w:author="Yates, Stephen" w:date="2021-05-27T15:02:00Z" w:initials="YS">
    <w:p w14:paraId="32B3C011" w14:textId="71EFA8FE" w:rsidR="00C3489E" w:rsidRDefault="00C3489E">
      <w:r>
        <w:rPr>
          <w:rStyle w:val="Kommentarzeichen"/>
        </w:rPr>
        <w:annotationRef/>
      </w:r>
      <w:r>
        <w:t>Add reference to NIST paper.</w:t>
      </w:r>
    </w:p>
  </w:comment>
  <w:comment w:id="162" w:author="Yates, Stephen" w:date="2021-05-27T14:59:00Z" w:initials="YS">
    <w:p w14:paraId="03C4427D" w14:textId="12241D23" w:rsidR="00C3489E" w:rsidRDefault="00C3489E">
      <w:r>
        <w:rPr>
          <w:rStyle w:val="Kommentarzeichen"/>
        </w:rPr>
        <w:annotationRef/>
      </w:r>
      <w:r>
        <w:t>Add results for 222 nm light from Boeing white paper.</w:t>
      </w:r>
    </w:p>
  </w:comment>
  <w:comment w:id="176" w:author="Moran, Bryan D" w:date="2021-06-10T09:04:00Z" w:initials="MBD">
    <w:p w14:paraId="2EDB6402" w14:textId="3D2DB1B1" w:rsidR="00641BE7" w:rsidRDefault="00641BE7">
      <w:r>
        <w:rPr>
          <w:rStyle w:val="Kommentarzeichen"/>
        </w:rPr>
        <w:annotationRef/>
      </w:r>
      <w:r>
        <w:t>Add link to Boeing white paper on thermal efficacy for flight deck?</w:t>
      </w:r>
    </w:p>
  </w:comment>
  <w:comment w:id="177" w:author="Moran, Bryan D" w:date="2021-06-10T09:05:00Z" w:initials="MBD">
    <w:p w14:paraId="1D069F21" w14:textId="12FC2BE0" w:rsidR="00641BE7" w:rsidRDefault="00641BE7">
      <w:r>
        <w:rPr>
          <w:rStyle w:val="Kommentarzeichen"/>
        </w:rPr>
        <w:annotationRef/>
      </w:r>
      <w:r>
        <w:t>Boeing is only studying and recommended thermal for flight deck</w:t>
      </w:r>
    </w:p>
  </w:comment>
  <w:comment w:id="178" w:author="Moran, Bryan D" w:date="2021-06-10T09:05:00Z" w:initials="MBD">
    <w:p w14:paraId="6F2BE25A" w14:textId="4EE47B13" w:rsidR="00641BE7" w:rsidRDefault="00641BE7">
      <w:r>
        <w:rPr>
          <w:rStyle w:val="Kommentarzeichen"/>
        </w:rPr>
        <w:annotationRef/>
      </w:r>
      <w:r>
        <w:t>Delete now that testing and recommendations are completed?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EB3F8E" w15:done="0"/>
  <w15:commentEx w15:paraId="3036C0B1" w15:paraIdParent="0EEB3F8E" w15:done="0"/>
  <w15:commentEx w15:paraId="62430201" w15:done="0"/>
  <w15:commentEx w15:paraId="3B2D8EA8" w15:done="0"/>
  <w15:commentEx w15:paraId="698AB964" w15:done="0"/>
  <w15:commentEx w15:paraId="46EB008F" w15:paraIdParent="698AB964" w15:done="0"/>
  <w15:commentEx w15:paraId="0B6F5EF7" w15:done="0"/>
  <w15:commentEx w15:paraId="2CBA6C4E" w15:paraIdParent="0B6F5EF7" w15:done="0"/>
  <w15:commentEx w15:paraId="67BC7B72" w15:done="0"/>
  <w15:commentEx w15:paraId="0A7D4D2A" w15:done="0"/>
  <w15:commentEx w15:paraId="1B5399AD" w15:done="0"/>
  <w15:commentEx w15:paraId="02868CBB" w15:done="0"/>
  <w15:commentEx w15:paraId="0C1E0460" w15:paraIdParent="02868CBB" w15:done="0"/>
  <w15:commentEx w15:paraId="4493FE38" w15:done="0"/>
  <w15:commentEx w15:paraId="1761C71A" w15:paraIdParent="4493FE38" w15:done="0"/>
  <w15:commentEx w15:paraId="50A000C3" w15:done="0"/>
  <w15:commentEx w15:paraId="4F25BB93" w15:paraIdParent="50A000C3" w15:done="0"/>
  <w15:commentEx w15:paraId="25ADBE17" w15:done="0"/>
  <w15:commentEx w15:paraId="7ACD28D2" w15:done="0"/>
  <w15:commentEx w15:paraId="2956840A" w15:done="0"/>
  <w15:commentEx w15:paraId="7247440D" w15:done="0"/>
  <w15:commentEx w15:paraId="55839DE4" w15:done="0"/>
  <w15:commentEx w15:paraId="6DBB7B0F" w15:paraIdParent="55839DE4" w15:done="0"/>
  <w15:commentEx w15:paraId="024E0974" w15:done="0"/>
  <w15:commentEx w15:paraId="28D1BCA8" w15:done="0"/>
  <w15:commentEx w15:paraId="18CB4340" w15:paraIdParent="28D1BCA8" w15:done="0"/>
  <w15:commentEx w15:paraId="76822953" w15:done="0"/>
  <w15:commentEx w15:paraId="76766FBC" w15:paraIdParent="76822953" w15:done="0"/>
  <w15:commentEx w15:paraId="0B5DB819" w15:done="0"/>
  <w15:commentEx w15:paraId="16CABC4D" w15:paraIdParent="0B5DB819" w15:done="0"/>
  <w15:commentEx w15:paraId="7A3D023A" w15:done="0"/>
  <w15:commentEx w15:paraId="1FB522AB" w15:done="0"/>
  <w15:commentEx w15:paraId="114A180B" w15:done="0"/>
  <w15:commentEx w15:paraId="48869AD3" w15:done="0"/>
  <w15:commentEx w15:paraId="2FE3755F" w15:paraIdParent="48869AD3" w15:done="0"/>
  <w15:commentEx w15:paraId="7D373A39" w15:done="0"/>
  <w15:commentEx w15:paraId="28FA313D" w15:done="0"/>
  <w15:commentEx w15:paraId="221F950A" w15:done="0"/>
  <w15:commentEx w15:paraId="32B3C011" w15:done="0"/>
  <w15:commentEx w15:paraId="03C4427D" w15:done="0"/>
  <w15:commentEx w15:paraId="2EDB6402" w15:done="0"/>
  <w15:commentEx w15:paraId="1D069F21" w15:done="0"/>
  <w15:commentEx w15:paraId="6F2BE2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DBCE2" w16cex:dateUtc="2021-06-11T17:43:00Z"/>
  <w16cex:commentExtensible w16cex:durableId="246DBD54" w16cex:dateUtc="2021-06-11T17:45:00Z"/>
  <w16cex:commentExtensible w16cex:durableId="246DBE6A" w16cex:dateUtc="2021-06-11T17:50:00Z"/>
  <w16cex:commentExtensible w16cex:durableId="246DBF39" w16cex:dateUtc="2021-06-11T17:53:00Z"/>
  <w16cex:commentExtensible w16cex:durableId="246DC031" w16cex:dateUtc="2021-06-11T17:57:00Z"/>
  <w16cex:commentExtensible w16cex:durableId="246DC065" w16cex:dateUtc="2021-06-11T17:58:00Z"/>
  <w16cex:commentExtensible w16cex:durableId="246CC1F5" w16cex:dateUtc="2021-06-10T23:53:00Z"/>
  <w16cex:commentExtensible w16cex:durableId="246DC0EE" w16cex:dateUtc="2021-06-11T18:01:00Z"/>
  <w16cex:commentExtensible w16cex:durableId="246DC178" w16cex:dateUtc="2021-06-11T18:03:00Z"/>
  <w16cex:commentExtensible w16cex:durableId="246DC1EB" w16cex:dateUtc="2021-06-11T18:05:00Z"/>
  <w16cex:commentExtensible w16cex:durableId="246DC217" w16cex:dateUtc="2021-06-11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EB3F8E" w16cid:durableId="246C8B90"/>
  <w16cid:commentId w16cid:paraId="3036C0B1" w16cid:durableId="246DBCE2"/>
  <w16cid:commentId w16cid:paraId="698AB964" w16cid:durableId="246C8B91"/>
  <w16cid:commentId w16cid:paraId="46EB008F" w16cid:durableId="246DBD54"/>
  <w16cid:commentId w16cid:paraId="0B6F5EF7" w16cid:durableId="246C8B92"/>
  <w16cid:commentId w16cid:paraId="2CBA6C4E" w16cid:durableId="246DBE6A"/>
  <w16cid:commentId w16cid:paraId="67BC7B72" w16cid:durableId="246C8B93"/>
  <w16cid:commentId w16cid:paraId="02868CBB" w16cid:durableId="246C8B94"/>
  <w16cid:commentId w16cid:paraId="0C1E0460" w16cid:durableId="246DBF39"/>
  <w16cid:commentId w16cid:paraId="4493FE38" w16cid:durableId="246C8B95"/>
  <w16cid:commentId w16cid:paraId="1761C71A" w16cid:durableId="246DC031"/>
  <w16cid:commentId w16cid:paraId="50A000C3" w16cid:durableId="246C8B96"/>
  <w16cid:commentId w16cid:paraId="4F25BB93" w16cid:durableId="246DC065"/>
  <w16cid:commentId w16cid:paraId="25ADBE17" w16cid:durableId="245A2622"/>
  <w16cid:commentId w16cid:paraId="7ACD28D2" w16cid:durableId="246C8B98"/>
  <w16cid:commentId w16cid:paraId="2956840A" w16cid:durableId="245A2637"/>
  <w16cid:commentId w16cid:paraId="7247440D" w16cid:durableId="246CC1F5"/>
  <w16cid:commentId w16cid:paraId="55839DE4" w16cid:durableId="246C8B9A"/>
  <w16cid:commentId w16cid:paraId="6DBB7B0F" w16cid:durableId="246DC0EE"/>
  <w16cid:commentId w16cid:paraId="024E0974" w16cid:durableId="246C8B9B"/>
  <w16cid:commentId w16cid:paraId="28D1BCA8" w16cid:durableId="246C8B9C"/>
  <w16cid:commentId w16cid:paraId="18CB4340" w16cid:durableId="246DC178"/>
  <w16cid:commentId w16cid:paraId="76822953" w16cid:durableId="245A267B"/>
  <w16cid:commentId w16cid:paraId="76766FBC" w16cid:durableId="246DC1EB"/>
  <w16cid:commentId w16cid:paraId="0B5DB819" w16cid:durableId="245A26B4"/>
  <w16cid:commentId w16cid:paraId="16CABC4D" w16cid:durableId="246DC217"/>
  <w16cid:commentId w16cid:paraId="7A3D023A" w16cid:durableId="246C8B9F"/>
  <w16cid:commentId w16cid:paraId="1FB522AB" w16cid:durableId="245A2743"/>
  <w16cid:commentId w16cid:paraId="114A180B" w16cid:durableId="245A2AAA"/>
  <w16cid:commentId w16cid:paraId="48869AD3" w16cid:durableId="245A28CD"/>
  <w16cid:commentId w16cid:paraId="2FE3755F" w16cid:durableId="245A2B46"/>
  <w16cid:commentId w16cid:paraId="7D373A39" w16cid:durableId="245A2AEC"/>
  <w16cid:commentId w16cid:paraId="28FA313D" w16cid:durableId="246C8BA5"/>
  <w16cid:commentId w16cid:paraId="32B3C011" w16cid:durableId="245A3310"/>
  <w16cid:commentId w16cid:paraId="03C4427D" w16cid:durableId="245A3260"/>
  <w16cid:commentId w16cid:paraId="2EDB6402" w16cid:durableId="246C8BA8"/>
  <w16cid:commentId w16cid:paraId="1D069F21" w16cid:durableId="246C8BA9"/>
  <w16cid:commentId w16cid:paraId="6F2BE25A" w16cid:durableId="246C8B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18D53" w14:textId="77777777" w:rsidR="00691386" w:rsidRDefault="00691386" w:rsidP="00607C36">
      <w:pPr>
        <w:spacing w:after="0" w:line="240" w:lineRule="auto"/>
      </w:pPr>
      <w:r>
        <w:separator/>
      </w:r>
    </w:p>
  </w:endnote>
  <w:endnote w:type="continuationSeparator" w:id="0">
    <w:p w14:paraId="508185A5" w14:textId="77777777" w:rsidR="00691386" w:rsidRDefault="00691386" w:rsidP="00607C36">
      <w:pPr>
        <w:spacing w:after="0" w:line="240" w:lineRule="auto"/>
      </w:pPr>
      <w:r>
        <w:continuationSeparator/>
      </w:r>
    </w:p>
  </w:endnote>
  <w:endnote w:type="continuationNotice" w:id="1">
    <w:p w14:paraId="1BC7BB5B" w14:textId="77777777" w:rsidR="00691386" w:rsidRDefault="006913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ktiv Grotesk">
    <w:altName w:val="Mangal"/>
    <w:charset w:val="00"/>
    <w:family w:val="swiss"/>
    <w:pitch w:val="variable"/>
    <w:sig w:usb0="00000000" w:usb1="D000FFFB" w:usb2="00000028"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E52B8" w14:textId="474E1595" w:rsidR="00C3489E" w:rsidRPr="008A5358" w:rsidRDefault="00C3489E" w:rsidP="008A67C1">
    <w:pPr>
      <w:tabs>
        <w:tab w:val="right" w:pos="9360"/>
      </w:tabs>
    </w:pPr>
    <w:r>
      <w:ptab w:relativeTo="margin" w:alignment="right" w:leader="none"/>
    </w:r>
    <w:r>
      <w:t>DO-388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F3557" w14:textId="77777777" w:rsidR="00691386" w:rsidRDefault="00691386" w:rsidP="00607C36">
      <w:pPr>
        <w:spacing w:after="0" w:line="240" w:lineRule="auto"/>
      </w:pPr>
      <w:r>
        <w:separator/>
      </w:r>
    </w:p>
  </w:footnote>
  <w:footnote w:type="continuationSeparator" w:id="0">
    <w:p w14:paraId="720D7133" w14:textId="77777777" w:rsidR="00691386" w:rsidRDefault="00691386" w:rsidP="00607C36">
      <w:pPr>
        <w:spacing w:after="0" w:line="240" w:lineRule="auto"/>
      </w:pPr>
      <w:r>
        <w:continuationSeparator/>
      </w:r>
    </w:p>
  </w:footnote>
  <w:footnote w:type="continuationNotice" w:id="1">
    <w:p w14:paraId="46496F4E" w14:textId="77777777" w:rsidR="00691386" w:rsidRDefault="00691386">
      <w:pPr>
        <w:spacing w:after="0" w:line="240" w:lineRule="auto"/>
      </w:pPr>
    </w:p>
  </w:footnote>
  <w:footnote w:id="2">
    <w:p w14:paraId="3F42CAFA" w14:textId="77777777" w:rsidR="00C3489E" w:rsidRPr="00516453" w:rsidRDefault="00C3489E" w:rsidP="00516453">
      <w:pPr>
        <w:pStyle w:val="RTCAFootnote"/>
      </w:pPr>
      <w:r w:rsidRPr="00516453">
        <w:footnoteRef/>
      </w:r>
      <w:r w:rsidRPr="00516453">
        <w:t xml:space="preserve"> “Ultraviolet Air and Surface Treatment” 2019 ASHRAE Handbook, Chapter 62.</w:t>
      </w:r>
    </w:p>
  </w:footnote>
  <w:footnote w:id="3">
    <w:p w14:paraId="0071BEBA" w14:textId="77777777" w:rsidR="00C3489E" w:rsidRPr="00A8151E" w:rsidRDefault="00C3489E" w:rsidP="00A8151E">
      <w:pPr>
        <w:pStyle w:val="RTCAFootnote"/>
      </w:pPr>
      <w:r w:rsidRPr="00A8151E">
        <w:footnoteRef/>
      </w:r>
      <w:r w:rsidRPr="00A8151E">
        <w:t xml:space="preserve"> </w:t>
      </w:r>
      <w:proofErr w:type="spellStart"/>
      <w:r w:rsidRPr="00A8151E">
        <w:t>Malayeri</w:t>
      </w:r>
      <w:proofErr w:type="spellEnd"/>
      <w:r w:rsidRPr="00A8151E">
        <w:t xml:space="preserve">, A. et al. 2016.  </w:t>
      </w:r>
      <w:proofErr w:type="spellStart"/>
      <w:r w:rsidRPr="00A8151E">
        <w:t>Fluence</w:t>
      </w:r>
      <w:proofErr w:type="spellEnd"/>
      <w:r w:rsidRPr="00A8151E">
        <w:t xml:space="preserve"> (UV Dose) Required to Achieve Incremental Log Inactivation of Bacteria, Protozoa, Viruses and Algae.  </w:t>
      </w:r>
      <w:hyperlink r:id="rId1" w:history="1">
        <w:r w:rsidRPr="00A8151E">
          <w:t>https://www.iuvanews.com/stories/pdf/archives/180301_UVSensitivityReview_full.pdf</w:t>
        </w:r>
      </w:hyperlink>
    </w:p>
  </w:footnote>
  <w:footnote w:id="4">
    <w:p w14:paraId="26AE9A3F" w14:textId="77777777" w:rsidR="00C3489E" w:rsidRPr="00A8151E" w:rsidRDefault="00C3489E" w:rsidP="00A8151E">
      <w:pPr>
        <w:pStyle w:val="RTCAFootnote"/>
      </w:pPr>
      <w:r w:rsidRPr="00A8151E">
        <w:footnoteRef/>
      </w:r>
      <w:r w:rsidRPr="00A8151E">
        <w:t xml:space="preserve"> Chun-</w:t>
      </w:r>
      <w:proofErr w:type="spellStart"/>
      <w:r w:rsidRPr="00A8151E">
        <w:t>Chieh</w:t>
      </w:r>
      <w:proofErr w:type="spellEnd"/>
      <w:r w:rsidRPr="00A8151E">
        <w:t xml:space="preserve"> Tseng &amp; </w:t>
      </w:r>
      <w:proofErr w:type="spellStart"/>
      <w:r w:rsidRPr="00A8151E">
        <w:t>Chih</w:t>
      </w:r>
      <w:proofErr w:type="spellEnd"/>
      <w:r w:rsidRPr="00A8151E">
        <w:t>-Shan Li. 2007. Inactivation of Viruses on Surfaces by Ultraviolet Germicidal Irradiation, Journal of Occupational and Environmental Hygiene, 4:6, 400-405, DOI: 10.1080/15459620701329012.</w:t>
      </w:r>
    </w:p>
  </w:footnote>
  <w:footnote w:id="5">
    <w:p w14:paraId="136030F7" w14:textId="77777777" w:rsidR="00C3489E" w:rsidRPr="002E3AE8" w:rsidRDefault="00C3489E" w:rsidP="00A8151E">
      <w:pPr>
        <w:pStyle w:val="RTCAFootnote"/>
        <w:rPr>
          <w:lang w:val="fr-FR"/>
        </w:rPr>
      </w:pPr>
      <w:r w:rsidRPr="00A8151E">
        <w:footnoteRef/>
      </w:r>
      <w:r w:rsidRPr="00A8151E">
        <w:t xml:space="preserve"> Lore, M. et al.  2012.  Effectiveness of Three Decontamination Treatments against Influenza Virus Applied to Filtering </w:t>
      </w:r>
      <w:proofErr w:type="spellStart"/>
      <w:r w:rsidRPr="00A8151E">
        <w:t>Facepiece</w:t>
      </w:r>
      <w:proofErr w:type="spellEnd"/>
      <w:r w:rsidRPr="00A8151E">
        <w:t xml:space="preserve"> Respirators.  </w:t>
      </w:r>
      <w:r w:rsidRPr="002E3AE8">
        <w:rPr>
          <w:lang w:val="fr-FR"/>
        </w:rPr>
        <w:t xml:space="preserve">Ann. </w:t>
      </w:r>
      <w:proofErr w:type="spellStart"/>
      <w:r w:rsidRPr="002E3AE8">
        <w:rPr>
          <w:lang w:val="fr-FR"/>
        </w:rPr>
        <w:t>Occup</w:t>
      </w:r>
      <w:proofErr w:type="spellEnd"/>
      <w:r w:rsidRPr="002E3AE8">
        <w:rPr>
          <w:lang w:val="fr-FR"/>
        </w:rPr>
        <w:t xml:space="preserve">. </w:t>
      </w:r>
      <w:proofErr w:type="spellStart"/>
      <w:r w:rsidRPr="002E3AE8">
        <w:rPr>
          <w:lang w:val="fr-FR"/>
        </w:rPr>
        <w:t>Hyg</w:t>
      </w:r>
      <w:proofErr w:type="spellEnd"/>
      <w:r w:rsidRPr="002E3AE8">
        <w:rPr>
          <w:lang w:val="fr-FR"/>
        </w:rPr>
        <w:t>., Vol. 56, No. 1, pp. 92–101.</w:t>
      </w:r>
    </w:p>
  </w:footnote>
  <w:footnote w:id="6">
    <w:p w14:paraId="6C433D0C" w14:textId="77777777" w:rsidR="00C3489E" w:rsidRPr="002E3AE8" w:rsidRDefault="00C3489E" w:rsidP="00A8151E">
      <w:pPr>
        <w:pStyle w:val="RTCAFootnote"/>
        <w:rPr>
          <w:lang w:val="fr-FR"/>
        </w:rPr>
      </w:pPr>
      <w:r w:rsidRPr="00A8151E">
        <w:footnoteRef/>
      </w:r>
      <w:r w:rsidRPr="002E3AE8">
        <w:rPr>
          <w:lang w:val="fr-FR"/>
        </w:rPr>
        <w:t xml:space="preserve"> “Ultraviolet Air </w:t>
      </w:r>
      <w:proofErr w:type="spellStart"/>
      <w:r w:rsidRPr="002E3AE8">
        <w:rPr>
          <w:lang w:val="fr-FR"/>
        </w:rPr>
        <w:t>Disinfection</w:t>
      </w:r>
      <w:proofErr w:type="spellEnd"/>
      <w:r w:rsidRPr="002E3AE8">
        <w:rPr>
          <w:lang w:val="fr-FR"/>
        </w:rPr>
        <w:t xml:space="preserve">”  CIE </w:t>
      </w:r>
      <w:proofErr w:type="spellStart"/>
      <w:r w:rsidRPr="002E3AE8">
        <w:rPr>
          <w:lang w:val="fr-FR"/>
        </w:rPr>
        <w:t>Technical</w:t>
      </w:r>
      <w:proofErr w:type="spellEnd"/>
      <w:r w:rsidRPr="002E3AE8">
        <w:rPr>
          <w:lang w:val="fr-FR"/>
        </w:rPr>
        <w:t xml:space="preserve"> Report 155: 2003, Commission Internationale de l’Eclairage, Vienna, </w:t>
      </w:r>
      <w:proofErr w:type="spellStart"/>
      <w:r w:rsidRPr="002E3AE8">
        <w:rPr>
          <w:lang w:val="fr-FR"/>
        </w:rPr>
        <w:t>Austria</w:t>
      </w:r>
      <w:proofErr w:type="spellEnd"/>
      <w:r w:rsidRPr="002E3AE8">
        <w:rPr>
          <w:lang w:val="fr-FR"/>
        </w:rPr>
        <w:t>, 2003.</w:t>
      </w:r>
    </w:p>
  </w:footnote>
  <w:footnote w:id="7">
    <w:p w14:paraId="6A89D83A" w14:textId="77777777" w:rsidR="00C3489E" w:rsidRPr="00A8151E" w:rsidDel="00991952" w:rsidRDefault="00C3489E" w:rsidP="00A8151E">
      <w:pPr>
        <w:pStyle w:val="RTCAFootnote"/>
        <w:rPr>
          <w:del w:id="134" w:author="Yates, Stephen" w:date="2021-05-27T14:18:00Z"/>
        </w:rPr>
      </w:pPr>
      <w:del w:id="135" w:author="Yates, Stephen" w:date="2021-05-27T14:18:00Z">
        <w:r w:rsidRPr="00A8151E" w:rsidDel="00991952">
          <w:footnoteRef/>
        </w:r>
        <w:r w:rsidRPr="00A8151E" w:rsidDel="00991952">
          <w:delText xml:space="preserve"> Bedell, K. et al. 2016.  Efficacy of an Automated Multiple Emitter Whole-Room Ultraviolet-C Disinfection System Against Coronaviruses MHV and MERS-CoV. Infection Control &amp; Hospital Epidemiology, May 2016, vol. 37, no. 5.</w:delText>
        </w:r>
      </w:del>
    </w:p>
  </w:footnote>
  <w:footnote w:id="8">
    <w:p w14:paraId="453909A7" w14:textId="77777777" w:rsidR="00C3489E" w:rsidRPr="00A8151E" w:rsidRDefault="00C3489E" w:rsidP="00A8151E">
      <w:pPr>
        <w:pStyle w:val="RTCAFootnote"/>
      </w:pPr>
      <w:r w:rsidRPr="00A8151E">
        <w:footnoteRef/>
      </w:r>
      <w:r w:rsidRPr="00A8151E">
        <w:t xml:space="preserve"> </w:t>
      </w:r>
      <w:proofErr w:type="spellStart"/>
      <w:r w:rsidRPr="00A8151E">
        <w:t>Sagripanti</w:t>
      </w:r>
      <w:proofErr w:type="spellEnd"/>
      <w:r w:rsidRPr="00A8151E">
        <w:t xml:space="preserve">, J. and Lytle, C.  2011.  Sensitivity to ultraviolet radiation of Lassa, vaccinia, and Ebola viruses dried on surfaces. Arch </w:t>
      </w:r>
      <w:proofErr w:type="spellStart"/>
      <w:r w:rsidRPr="00A8151E">
        <w:t>Virol</w:t>
      </w:r>
      <w:proofErr w:type="spellEnd"/>
      <w:r w:rsidRPr="00A8151E">
        <w:t xml:space="preserve"> (2011) 156:489–494.</w:t>
      </w:r>
    </w:p>
  </w:footnote>
  <w:footnote w:id="9">
    <w:p w14:paraId="309E4EF9" w14:textId="13DCFEB5" w:rsidR="00C3489E" w:rsidRPr="00782E2F" w:rsidDel="005256EA" w:rsidRDefault="00C3489E" w:rsidP="00782E2F">
      <w:pPr>
        <w:pStyle w:val="RTCAFootnote"/>
        <w:rPr>
          <w:del w:id="139" w:author="Yates, Stephen" w:date="2021-05-27T14:27:00Z"/>
        </w:rPr>
      </w:pPr>
      <w:del w:id="140" w:author="Yates, Stephen" w:date="2021-05-27T14:27:00Z">
        <w:r w:rsidRPr="00782E2F" w:rsidDel="005256EA">
          <w:rPr>
            <w:rStyle w:val="Funotenzeichen"/>
            <w:vertAlign w:val="baseline"/>
          </w:rPr>
          <w:footnoteRef/>
        </w:r>
        <w:r w:rsidRPr="00782E2F" w:rsidDel="005256EA">
          <w:delText xml:space="preserve"> </w:delText>
        </w:r>
        <w:r w:rsidDel="005256EA">
          <w:delText xml:space="preserve">“Ultraviolet air and surface treatment”, Chapter 62 in </w:delText>
        </w:r>
        <w:r w:rsidDel="005256EA">
          <w:rPr>
            <w:i/>
            <w:iCs/>
          </w:rPr>
          <w:delText xml:space="preserve">ASHRAE Handbook 2019 – HVAC Systems and Equipment, </w:delText>
        </w:r>
        <w:r w:rsidDel="005256EA">
          <w:delText>p. 62.3, Figure 3, American Society of Heating, Refrigerating and Air-Conditioning Engineers Inc., Atlanta, GA, 2019.</w:delText>
        </w:r>
      </w:del>
    </w:p>
  </w:footnote>
  <w:footnote w:id="10">
    <w:p w14:paraId="38342AAE" w14:textId="77777777" w:rsidR="00C3489E" w:rsidRPr="00A8151E" w:rsidDel="005256EA" w:rsidRDefault="00C3489E" w:rsidP="00A8151E">
      <w:pPr>
        <w:pStyle w:val="RTCAFootnote"/>
        <w:rPr>
          <w:del w:id="141" w:author="Yates, Stephen" w:date="2021-05-27T14:27:00Z"/>
        </w:rPr>
      </w:pPr>
      <w:del w:id="142" w:author="Yates, Stephen" w:date="2021-05-27T14:27:00Z">
        <w:r w:rsidRPr="00A8151E" w:rsidDel="005256EA">
          <w:footnoteRef/>
        </w:r>
        <w:r w:rsidRPr="00A8151E" w:rsidDel="005256EA">
          <w:delText xml:space="preserve"> Halstead, F.D., Ahmed, Z., Bishop, J.R.B. et al. 2019. The potential of visible blue light (405 nm) as a novel decontamination strategy for carbapenemase-producing enterobacteriaceae CPE). Antimicrob Resist Infect Control 8, 14.</w:delText>
        </w:r>
      </w:del>
    </w:p>
  </w:footnote>
  <w:footnote w:id="11">
    <w:p w14:paraId="445614FA" w14:textId="77777777" w:rsidR="00C3489E" w:rsidRPr="00A8151E" w:rsidDel="005256EA" w:rsidRDefault="00C3489E" w:rsidP="00A8151E">
      <w:pPr>
        <w:pStyle w:val="RTCAFootnote"/>
        <w:rPr>
          <w:del w:id="143" w:author="Yates, Stephen" w:date="2021-05-27T14:27:00Z"/>
        </w:rPr>
      </w:pPr>
      <w:del w:id="144" w:author="Yates, Stephen" w:date="2021-05-27T14:27:00Z">
        <w:r w:rsidRPr="00A8151E" w:rsidDel="005256EA">
          <w:footnoteRef/>
        </w:r>
        <w:r w:rsidRPr="00A8151E" w:rsidDel="005256EA">
          <w:delText xml:space="preserve"> Kingsley, D. et al. 2018.  Evaluation of 405-nm monochromatic light for inactivation of Tulane virus on blueberry surfaces. J Appl Microbiol. 2018;124(4):1017‐1022. doi:10.1111/jam.13638.</w:delText>
        </w:r>
      </w:del>
    </w:p>
  </w:footnote>
  <w:footnote w:id="12">
    <w:p w14:paraId="356F8467" w14:textId="77777777" w:rsidR="00C3489E" w:rsidRPr="00A8151E" w:rsidDel="005256EA" w:rsidRDefault="00C3489E" w:rsidP="00A8151E">
      <w:pPr>
        <w:pStyle w:val="RTCAFootnote"/>
        <w:rPr>
          <w:del w:id="146" w:author="Yates, Stephen" w:date="2021-05-27T14:27:00Z"/>
        </w:rPr>
      </w:pPr>
      <w:del w:id="147" w:author="Yates, Stephen" w:date="2021-05-27T14:27:00Z">
        <w:r w:rsidRPr="00A8151E" w:rsidDel="005256EA">
          <w:footnoteRef/>
        </w:r>
        <w:r w:rsidRPr="00A8151E" w:rsidDel="005256EA">
          <w:delText xml:space="preserve"> Buonanno, M. et al. 2017. Germicidal Efficacy and Mammalian Skin Safety of 222-nm UV Light. Radiat Res. 2017 April ; 187(4): 483–491. doi:10.1667/RR0010CC.1.</w:delText>
        </w:r>
      </w:del>
    </w:p>
  </w:footnote>
  <w:footnote w:id="13">
    <w:p w14:paraId="12372522" w14:textId="77777777" w:rsidR="00C3489E" w:rsidRPr="00A8151E" w:rsidDel="005256EA" w:rsidRDefault="00C3489E" w:rsidP="00A8151E">
      <w:pPr>
        <w:pStyle w:val="RTCAFootnote"/>
        <w:rPr>
          <w:del w:id="148" w:author="Yates, Stephen" w:date="2021-05-27T14:27:00Z"/>
        </w:rPr>
      </w:pPr>
      <w:del w:id="149" w:author="Yates, Stephen" w:date="2021-05-27T14:27:00Z">
        <w:r w:rsidRPr="00A8151E" w:rsidDel="005256EA">
          <w:footnoteRef/>
        </w:r>
        <w:r w:rsidRPr="00A8151E" w:rsidDel="005256EA">
          <w:delText xml:space="preserve"> Buonanno, M. et al.  2016.  207-nm UV Light—A Promising Tool for Safe Low-Cost Reduction of Surgical Site Infections. II: InVivo Safety Studies. PLoS ONE 11(6): e0138418. doi:10.1371/journal.pone.0138418</w:delText>
        </w:r>
      </w:del>
    </w:p>
  </w:footnote>
  <w:footnote w:id="14">
    <w:p w14:paraId="351A2EE7" w14:textId="7386DD64" w:rsidR="00C3489E" w:rsidDel="005256EA" w:rsidRDefault="00C3489E" w:rsidP="009D6FE1">
      <w:pPr>
        <w:pStyle w:val="RTCAFootnote"/>
        <w:rPr>
          <w:del w:id="150" w:author="Yates, Stephen" w:date="2021-05-27T14:27:00Z"/>
        </w:rPr>
      </w:pPr>
      <w:del w:id="151" w:author="Yates, Stephen" w:date="2021-05-27T14:27:00Z">
        <w:r w:rsidRPr="00A8151E" w:rsidDel="005256EA">
          <w:footnoteRef/>
        </w:r>
        <w:r w:rsidRPr="00A8151E" w:rsidDel="005256EA">
          <w:delText xml:space="preserve"> Buonanno, M. et al.  2013.  207-nm UV Light - A Promising Tool for Safe Low-Cost Reduction of Surgical Site Infections. I: In Vitro Studies. PLoS ONE 8(10): e76968. doi:10.1371/journal.pone.0076968</w:delText>
        </w:r>
      </w:del>
    </w:p>
  </w:footnote>
  <w:footnote w:id="15">
    <w:p w14:paraId="48861C99" w14:textId="77777777" w:rsidR="00C3489E" w:rsidRPr="00004537" w:rsidRDefault="00C3489E" w:rsidP="0051644F">
      <w:pPr>
        <w:pStyle w:val="RTCAFootnote"/>
      </w:pPr>
      <w:r w:rsidRPr="00131561">
        <w:footnoteRef/>
      </w:r>
      <w:r>
        <w:t xml:space="preserve"> </w:t>
      </w:r>
      <w:r w:rsidRPr="00004537">
        <w:t>R.E. Kauffman “Study the Degradation of Typical HVAC Materials, Filters and Components Irradiated by UVC Energy”  ASHRAE Research Project Report RP-1509, April 2011.</w:t>
      </w:r>
    </w:p>
  </w:footnote>
  <w:footnote w:id="16">
    <w:p w14:paraId="5C03FAC3" w14:textId="78F5725B" w:rsidR="00C3489E" w:rsidRPr="00004537" w:rsidRDefault="00C3489E" w:rsidP="0051644F">
      <w:pPr>
        <w:pStyle w:val="RTCAFootnote"/>
      </w:pPr>
      <w:r w:rsidRPr="00131561">
        <w:footnoteRef/>
      </w:r>
      <w:r>
        <w:t xml:space="preserve"> </w:t>
      </w:r>
      <w:r w:rsidRPr="00004537">
        <w:t>“Effect of UV-C on Aircraft Interior Materials”, Version 1, August 5, 2020; Honeywell International, Tempe, AZ.</w:t>
      </w:r>
      <w:r w:rsidRPr="007C70ED">
        <w:t xml:space="preserve"> </w:t>
      </w:r>
      <w:hyperlink r:id="rId2" w:history="1">
        <w:r w:rsidRPr="00131561">
          <w:t>https://aerospace.honeywell.com/en/learn/products/cabin/uv-cabin-system</w:t>
        </w:r>
      </w:hyperlink>
      <w:r>
        <w:t>;  see “Resources” tab,</w:t>
      </w:r>
      <w:r w:rsidRPr="003B7ACD">
        <w:t xml:space="preserve"> S.F. Yates, G. </w:t>
      </w:r>
      <w:proofErr w:type="spellStart"/>
      <w:r w:rsidRPr="003B7ACD">
        <w:t>Isella</w:t>
      </w:r>
      <w:proofErr w:type="spellEnd"/>
      <w:r w:rsidRPr="003B7ACD">
        <w:t xml:space="preserve">, E. </w:t>
      </w:r>
      <w:proofErr w:type="spellStart"/>
      <w:r w:rsidRPr="003B7ACD">
        <w:t>Rahislic</w:t>
      </w:r>
      <w:proofErr w:type="spellEnd"/>
      <w:r w:rsidRPr="003B7ACD">
        <w:t xml:space="preserve">, S. Barbour, L. </w:t>
      </w:r>
      <w:proofErr w:type="spellStart"/>
      <w:r w:rsidRPr="003B7ACD">
        <w:t>Tiznado</w:t>
      </w:r>
      <w:proofErr w:type="spellEnd"/>
      <w:r w:rsidRPr="003B7ACD">
        <w:t>, Journal of Research NIST, submitted for publication</w:t>
      </w:r>
      <w:r>
        <w:t>.</w:t>
      </w:r>
    </w:p>
    <w:p w14:paraId="1FB7FB3C" w14:textId="77777777" w:rsidR="00C3489E" w:rsidRDefault="00C3489E" w:rsidP="00861612">
      <w:pPr>
        <w:pStyle w:val="Funotentext"/>
      </w:pPr>
    </w:p>
  </w:footnote>
  <w:footnote w:id="17">
    <w:p w14:paraId="702DF1F4" w14:textId="17E84C6D" w:rsidR="00C3489E" w:rsidRPr="007C70ED" w:rsidRDefault="00C3489E" w:rsidP="00B87DE8">
      <w:pPr>
        <w:pStyle w:val="RTCAFootnote"/>
      </w:pPr>
      <w:r w:rsidRPr="00131561">
        <w:footnoteRef/>
      </w:r>
      <w:r>
        <w:t xml:space="preserve"> </w:t>
      </w:r>
      <w:r w:rsidRPr="007C70ED">
        <w:t>“ACGIH TLVs and BEIs Book 2019”, American Conference of Governmental and Industrial Hygienists, Cincinnati, OH, 2019.</w:t>
      </w:r>
    </w:p>
  </w:footnote>
  <w:footnote w:id="18">
    <w:p w14:paraId="2390F02F" w14:textId="681DE5E6" w:rsidR="00C3489E" w:rsidRDefault="00C3489E" w:rsidP="00897EC9">
      <w:pPr>
        <w:pStyle w:val="RTCAFootnote"/>
      </w:pPr>
      <w:r w:rsidRPr="00131561">
        <w:footnoteRef/>
      </w:r>
      <w:r>
        <w:t xml:space="preserve"> </w:t>
      </w:r>
      <w:r w:rsidRPr="007C70ED">
        <w:t>“Guidelines to Exposure to Ultraviolet Radiation of Wavelengths between 180 nm and 400 nm (Incoherent Optical Radiation)”, International Commission on Non-ionizing Radiation Protection, Health Physics, 87, (2004), 171-186.</w:t>
      </w:r>
    </w:p>
  </w:footnote>
  <w:footnote w:id="19">
    <w:p w14:paraId="19568BC1" w14:textId="0ACA9507" w:rsidR="00C3489E" w:rsidRDefault="00C3489E" w:rsidP="00897EC9">
      <w:pPr>
        <w:pStyle w:val="RTCAFootnote"/>
      </w:pPr>
      <w:r>
        <w:footnoteRef/>
      </w:r>
      <w:r>
        <w:t xml:space="preserve"> </w:t>
      </w:r>
      <w:r w:rsidRPr="00EA0320">
        <w:t xml:space="preserve">  DIRECTIVE 2006/25/EC of the European Parliament and the Council, Official Journal of the European Union, 27.4.2006, L 114/38 - L 114/38/59.</w:t>
      </w:r>
    </w:p>
  </w:footnote>
  <w:footnote w:id="20">
    <w:p w14:paraId="7F147FC2" w14:textId="00398157" w:rsidR="00C3489E" w:rsidRPr="00897EC9" w:rsidRDefault="00C3489E" w:rsidP="00897EC9">
      <w:pPr>
        <w:pStyle w:val="RTCAFootnote"/>
      </w:pPr>
      <w:r w:rsidRPr="00897EC9">
        <w:footnoteRef/>
      </w:r>
      <w:r w:rsidRPr="00897EC9">
        <w:t xml:space="preserve"> Chin, Chu, </w:t>
      </w:r>
      <w:proofErr w:type="spellStart"/>
      <w:r w:rsidRPr="00897EC9">
        <w:t>Perera</w:t>
      </w:r>
      <w:proofErr w:type="spellEnd"/>
      <w:r w:rsidRPr="00897EC9">
        <w:t xml:space="preserve"> et al.  Stability of SARS-CoV-2 in different environmental conditions.  https://doi.org/10.1016/S2666-5247(20)30003-3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4B6"/>
    <w:multiLevelType w:val="multilevel"/>
    <w:tmpl w:val="18668204"/>
    <w:lvl w:ilvl="0">
      <w:start w:val="1"/>
      <w:numFmt w:val="decimal"/>
      <w:lvlText w:val="[%1] "/>
      <w:lvlJc w:val="left"/>
      <w:pPr>
        <w:ind w:left="360" w:hanging="360"/>
      </w:pPr>
      <w:rPr>
        <w:rFonts w:hint="default"/>
      </w:rPr>
    </w:lvl>
    <w:lvl w:ilvl="1">
      <w:start w:val="1"/>
      <w:numFmt w:val="decimal"/>
      <w:lvlText w:val="[L-%2]"/>
      <w:lvlJc w:val="left"/>
      <w:pPr>
        <w:ind w:left="0" w:firstLine="0"/>
      </w:pPr>
      <w:rPr>
        <w:rFonts w:hint="default"/>
      </w:rPr>
    </w:lvl>
    <w:lvl w:ilvl="2">
      <w:start w:val="1"/>
      <w:numFmt w:val="decimal"/>
      <w:pStyle w:val="RTCAReference"/>
      <w:lvlText w:val="[R-%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3F24E7"/>
    <w:multiLevelType w:val="multilevel"/>
    <w:tmpl w:val="96523410"/>
    <w:lvl w:ilvl="0">
      <w:start w:val="1"/>
      <w:numFmt w:val="upperLetter"/>
      <w:pStyle w:val="AppendixHeading"/>
      <w:lvlText w:val="APPENDIX %1"/>
      <w:lvlJc w:val="left"/>
      <w:pPr>
        <w:ind w:left="0" w:firstLine="0"/>
      </w:pPr>
      <w:rPr>
        <w:rFonts w:ascii="Times New Roman Bold" w:hAnsi="Times New Roman Bold" w:hint="default"/>
        <w:b/>
        <w:i w:val="0"/>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754840"/>
    <w:multiLevelType w:val="hybridMultilevel"/>
    <w:tmpl w:val="F02ECB56"/>
    <w:lvl w:ilvl="0" w:tplc="5D36777C">
      <w:start w:val="1"/>
      <w:numFmt w:val="decimal"/>
      <w:pStyle w:val="Aufzhlungszeichen2"/>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0C084800"/>
    <w:multiLevelType w:val="multilevel"/>
    <w:tmpl w:val="EE12C53A"/>
    <w:styleLink w:val="AppendixList"/>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03663C"/>
    <w:multiLevelType w:val="multilevel"/>
    <w:tmpl w:val="AD1E0AB2"/>
    <w:name w:val="RTCA List-A2"/>
    <w:lvl w:ilvl="0">
      <w:start w:val="1"/>
      <w:numFmt w:val="upperLetter"/>
      <w:pStyle w:val="RTCAListA"/>
      <w:lvlText w:val="%1"/>
      <w:lvlJc w:val="left"/>
      <w:pPr>
        <w:tabs>
          <w:tab w:val="num" w:pos="1440"/>
        </w:tabs>
        <w:ind w:left="1800" w:hanging="360"/>
      </w:pPr>
      <w:rPr>
        <w:rFonts w:hint="default"/>
      </w:rPr>
    </w:lvl>
    <w:lvl w:ilvl="1">
      <w:start w:val="1"/>
      <w:numFmt w:val="decimal"/>
      <w:lvlText w:val="%2"/>
      <w:lvlJc w:val="left"/>
      <w:pPr>
        <w:tabs>
          <w:tab w:val="num" w:pos="1800"/>
        </w:tabs>
        <w:ind w:left="2160" w:hanging="360"/>
      </w:pPr>
      <w:rPr>
        <w:rFonts w:hint="default"/>
      </w:rPr>
    </w:lvl>
    <w:lvl w:ilvl="2">
      <w:start w:val="1"/>
      <w:numFmt w:val="lowerRoman"/>
      <w:lvlText w:val="%3"/>
      <w:lvlJc w:val="left"/>
      <w:pPr>
        <w:tabs>
          <w:tab w:val="num" w:pos="2160"/>
        </w:tabs>
        <w:ind w:left="2520" w:hanging="360"/>
      </w:pPr>
      <w:rPr>
        <w:rFonts w:hint="default"/>
      </w:rPr>
    </w:lvl>
    <w:lvl w:ilvl="3">
      <w:start w:val="1"/>
      <w:numFmt w:val="lowerLetter"/>
      <w:lvlText w:val="%4"/>
      <w:lvlJc w:val="left"/>
      <w:pPr>
        <w:tabs>
          <w:tab w:val="num" w:pos="2520"/>
        </w:tabs>
        <w:ind w:left="2880" w:hanging="360"/>
      </w:pPr>
      <w:rPr>
        <w:rFonts w:hint="default"/>
      </w:rPr>
    </w:lvl>
    <w:lvl w:ilvl="4">
      <w:start w:val="1"/>
      <w:numFmt w:val="lowerLetter"/>
      <w:lvlText w:val="(%5)"/>
      <w:lvlJc w:val="left"/>
      <w:pPr>
        <w:tabs>
          <w:tab w:val="num" w:pos="2880"/>
        </w:tabs>
        <w:ind w:left="3240" w:hanging="360"/>
      </w:pPr>
      <w:rPr>
        <w:rFonts w:hint="default"/>
      </w:rPr>
    </w:lvl>
    <w:lvl w:ilvl="5">
      <w:start w:val="1"/>
      <w:numFmt w:val="lowerRoman"/>
      <w:lvlText w:val="(%6)"/>
      <w:lvlJc w:val="left"/>
      <w:pPr>
        <w:tabs>
          <w:tab w:val="num" w:pos="3240"/>
        </w:tabs>
        <w:ind w:left="3600" w:hanging="360"/>
      </w:pPr>
      <w:rPr>
        <w:rFonts w:hint="default"/>
      </w:rPr>
    </w:lvl>
    <w:lvl w:ilvl="6">
      <w:start w:val="1"/>
      <w:numFmt w:val="decimal"/>
      <w:lvlText w:val="%7."/>
      <w:lvlJc w:val="left"/>
      <w:pPr>
        <w:tabs>
          <w:tab w:val="num" w:pos="3600"/>
        </w:tabs>
        <w:ind w:left="3960" w:hanging="360"/>
      </w:pPr>
      <w:rPr>
        <w:rFonts w:hint="default"/>
      </w:rPr>
    </w:lvl>
    <w:lvl w:ilvl="7">
      <w:start w:val="1"/>
      <w:numFmt w:val="lowerLetter"/>
      <w:lvlText w:val="%8."/>
      <w:lvlJc w:val="left"/>
      <w:pPr>
        <w:tabs>
          <w:tab w:val="num" w:pos="3960"/>
        </w:tabs>
        <w:ind w:left="4320" w:hanging="360"/>
      </w:pPr>
      <w:rPr>
        <w:rFonts w:hint="default"/>
      </w:rPr>
    </w:lvl>
    <w:lvl w:ilvl="8">
      <w:start w:val="1"/>
      <w:numFmt w:val="lowerRoman"/>
      <w:lvlText w:val="%9."/>
      <w:lvlJc w:val="left"/>
      <w:pPr>
        <w:tabs>
          <w:tab w:val="num" w:pos="4320"/>
        </w:tabs>
        <w:ind w:left="4680" w:hanging="360"/>
      </w:pPr>
      <w:rPr>
        <w:rFonts w:hint="default"/>
      </w:rPr>
    </w:lvl>
  </w:abstractNum>
  <w:abstractNum w:abstractNumId="5" w15:restartNumberingAfterBreak="0">
    <w:nsid w:val="10B76739"/>
    <w:multiLevelType w:val="multilevel"/>
    <w:tmpl w:val="D6A65430"/>
    <w:lvl w:ilvl="0">
      <w:start w:val="3"/>
      <w:numFmt w:val="decimal"/>
      <w:pStyle w:val="berschrift1"/>
      <w:lvlText w:val="%1"/>
      <w:lvlJc w:val="left"/>
      <w:pPr>
        <w:tabs>
          <w:tab w:val="num" w:pos="1440"/>
        </w:tabs>
        <w:ind w:left="1440" w:hanging="1440"/>
      </w:pPr>
      <w:rPr>
        <w:rFonts w:hint="default"/>
      </w:rPr>
    </w:lvl>
    <w:lvl w:ilvl="1">
      <w:start w:val="1"/>
      <w:numFmt w:val="decimal"/>
      <w:pStyle w:val="berschrift2"/>
      <w:lvlText w:val="%1.%2"/>
      <w:lvlJc w:val="left"/>
      <w:pPr>
        <w:tabs>
          <w:tab w:val="num" w:pos="1440"/>
        </w:tabs>
        <w:ind w:left="1440" w:hanging="1440"/>
      </w:pPr>
      <w:rPr>
        <w:rFonts w:hint="default"/>
      </w:rPr>
    </w:lvl>
    <w:lvl w:ilvl="2">
      <w:start w:val="1"/>
      <w:numFmt w:val="decimal"/>
      <w:pStyle w:val="berschrift3"/>
      <w:lvlText w:val="%1.%2.%3"/>
      <w:lvlJc w:val="left"/>
      <w:pPr>
        <w:tabs>
          <w:tab w:val="num" w:pos="1440"/>
        </w:tabs>
        <w:ind w:left="1440" w:hanging="1440"/>
      </w:pPr>
      <w:rPr>
        <w:rFonts w:hint="default"/>
      </w:rPr>
    </w:lvl>
    <w:lvl w:ilvl="3">
      <w:start w:val="1"/>
      <w:numFmt w:val="decimal"/>
      <w:pStyle w:val="berschrift4"/>
      <w:lvlText w:val="%1.%2.%3.%4"/>
      <w:lvlJc w:val="left"/>
      <w:pPr>
        <w:tabs>
          <w:tab w:val="num" w:pos="1440"/>
        </w:tabs>
        <w:ind w:left="1440" w:hanging="1440"/>
      </w:pPr>
      <w:rPr>
        <w:rFonts w:hint="default"/>
      </w:rPr>
    </w:lvl>
    <w:lvl w:ilvl="4">
      <w:start w:val="1"/>
      <w:numFmt w:val="decimal"/>
      <w:pStyle w:val="berschrift5"/>
      <w:lvlText w:val="%1.%2.%3.%4.%5"/>
      <w:lvlJc w:val="left"/>
      <w:pPr>
        <w:tabs>
          <w:tab w:val="num" w:pos="1440"/>
        </w:tabs>
        <w:ind w:left="1440" w:hanging="1440"/>
      </w:pPr>
      <w:rPr>
        <w:rFonts w:hint="default"/>
      </w:rPr>
    </w:lvl>
    <w:lvl w:ilvl="5">
      <w:start w:val="1"/>
      <w:numFmt w:val="decimal"/>
      <w:pStyle w:val="berschrift6"/>
      <w:lvlText w:val="%1.%2.%3.%4.%5.%6"/>
      <w:lvlJc w:val="left"/>
      <w:pPr>
        <w:tabs>
          <w:tab w:val="num" w:pos="1440"/>
        </w:tabs>
        <w:ind w:left="1440" w:hanging="1440"/>
      </w:pPr>
      <w:rPr>
        <w:rFonts w:hint="default"/>
      </w:rPr>
    </w:lvl>
    <w:lvl w:ilvl="6">
      <w:start w:val="1"/>
      <w:numFmt w:val="decimal"/>
      <w:pStyle w:val="berschrift7"/>
      <w:lvlText w:val="%1.%2.%3.%4.%5.%6.%7"/>
      <w:lvlJc w:val="left"/>
      <w:pPr>
        <w:tabs>
          <w:tab w:val="num" w:pos="1440"/>
        </w:tabs>
        <w:ind w:left="1440" w:hanging="1440"/>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A33C72"/>
    <w:multiLevelType w:val="multilevel"/>
    <w:tmpl w:val="4F7EE33A"/>
    <w:name w:val="RTCA List 1 Landscape"/>
    <w:lvl w:ilvl="0">
      <w:start w:val="1"/>
      <w:numFmt w:val="decimal"/>
      <w:pStyle w:val="RTCAList1Landscape"/>
      <w:lvlText w:val="%1"/>
      <w:lvlJc w:val="left"/>
      <w:pPr>
        <w:ind w:left="720" w:hanging="360"/>
      </w:pPr>
      <w:rPr>
        <w:rFonts w:ascii="Times New Roman" w:hAnsi="Times New Roman" w:hint="default"/>
        <w:b w:val="0"/>
        <w:i w:val="0"/>
        <w:sz w:val="18"/>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7" w15:restartNumberingAfterBreak="0">
    <w:nsid w:val="241B57D7"/>
    <w:multiLevelType w:val="hybridMultilevel"/>
    <w:tmpl w:val="47EA3794"/>
    <w:lvl w:ilvl="0" w:tplc="9A16CCDC">
      <w:start w:val="1"/>
      <w:numFmt w:val="decimal"/>
      <w:pStyle w:val="RTCANoteList1"/>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4D3E44"/>
    <w:multiLevelType w:val="hybridMultilevel"/>
    <w:tmpl w:val="3E8276A8"/>
    <w:lvl w:ilvl="0" w:tplc="5F686EB6">
      <w:start w:val="1"/>
      <w:numFmt w:val="decimal"/>
      <w:pStyle w:val="RTCAList1"/>
      <w:lvlText w:val="%1."/>
      <w:lvlJc w:val="left"/>
      <w:pPr>
        <w:ind w:left="180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4B0B1A"/>
    <w:multiLevelType w:val="multilevel"/>
    <w:tmpl w:val="0409001D"/>
    <w:name w:val="RTCA List-A"/>
    <w:styleLink w:val="RTCAList-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3970AB"/>
    <w:multiLevelType w:val="multilevel"/>
    <w:tmpl w:val="C8B08D7C"/>
    <w:lvl w:ilvl="0">
      <w:start w:val="1"/>
      <w:numFmt w:val="upperLetter"/>
      <w:pStyle w:val="berschrift9"/>
      <w:lvlText w:val="Appendix %1"/>
      <w:lvlJc w:val="left"/>
      <w:pPr>
        <w:ind w:left="432" w:hanging="432"/>
      </w:pPr>
      <w:rPr>
        <w:rFonts w:hint="default"/>
      </w:rPr>
    </w:lvl>
    <w:lvl w:ilvl="1">
      <w:start w:val="1"/>
      <w:numFmt w:val="decimal"/>
      <w:pStyle w:val="RTCAAppendixHeading1"/>
      <w:lvlText w:val="%1.%2"/>
      <w:lvlJc w:val="left"/>
      <w:pPr>
        <w:ind w:left="576" w:hanging="576"/>
      </w:pPr>
      <w:rPr>
        <w:rFonts w:hint="default"/>
      </w:rPr>
    </w:lvl>
    <w:lvl w:ilvl="2">
      <w:start w:val="1"/>
      <w:numFmt w:val="decimal"/>
      <w:pStyle w:val="RTCAAppendixHeading2"/>
      <w:lvlText w:val="%1.%2.%3"/>
      <w:lvlJc w:val="left"/>
      <w:pPr>
        <w:ind w:left="720" w:hanging="720"/>
      </w:pPr>
      <w:rPr>
        <w:rFonts w:hint="default"/>
      </w:rPr>
    </w:lvl>
    <w:lvl w:ilvl="3">
      <w:start w:val="1"/>
      <w:numFmt w:val="decimal"/>
      <w:pStyle w:val="RTCAAppendixHeading3"/>
      <w:lvlText w:val="%1.%2.%3.%4"/>
      <w:lvlJc w:val="left"/>
      <w:pPr>
        <w:ind w:left="864" w:hanging="864"/>
      </w:pPr>
      <w:rPr>
        <w:rFonts w:hint="default"/>
      </w:rPr>
    </w:lvl>
    <w:lvl w:ilvl="4">
      <w:start w:val="1"/>
      <w:numFmt w:val="decimal"/>
      <w:pStyle w:val="RTCAAppendixHeading4"/>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none"/>
      <w:lvlText w:val=""/>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DE00ABF"/>
    <w:multiLevelType w:val="multilevel"/>
    <w:tmpl w:val="7872393E"/>
    <w:lvl w:ilvl="0">
      <w:start w:val="1"/>
      <w:numFmt w:val="upperLetter"/>
      <w:lvlText w:val="APPENDIX %1"/>
      <w:lvlJc w:val="left"/>
      <w:pPr>
        <w:ind w:left="0" w:firstLine="0"/>
      </w:pPr>
      <w:rPr>
        <w:rFonts w:ascii="Times New Roman Bold" w:hAnsi="Times New Roman Bold" w:hint="default"/>
        <w:b/>
        <w:i w:val="0"/>
        <w:sz w:val="22"/>
      </w:rPr>
    </w:lvl>
    <w:lvl w:ilvl="1">
      <w:start w:val="1"/>
      <w:numFmt w:val="decimal"/>
      <w:pStyle w:val="AppendixHeading1"/>
      <w:lvlText w:val="%1.%2"/>
      <w:lvlJc w:val="left"/>
      <w:pPr>
        <w:ind w:left="0" w:firstLine="0"/>
      </w:pPr>
      <w:rPr>
        <w:rFonts w:hint="default"/>
      </w:rPr>
    </w:lvl>
    <w:lvl w:ilvl="2">
      <w:start w:val="1"/>
      <w:numFmt w:val="decimal"/>
      <w:pStyle w:val="AppendixHeading2"/>
      <w:lvlText w:val="%1.%2.%3"/>
      <w:lvlJc w:val="left"/>
      <w:pPr>
        <w:ind w:left="0" w:firstLine="0"/>
      </w:pPr>
      <w:rPr>
        <w:rFonts w:hint="default"/>
      </w:rPr>
    </w:lvl>
    <w:lvl w:ilvl="3">
      <w:start w:val="1"/>
      <w:numFmt w:val="decimal"/>
      <w:pStyle w:val="AppendixHeading3"/>
      <w:lvlText w:val="%1.%2.%3.%4"/>
      <w:lvlJc w:val="left"/>
      <w:pPr>
        <w:ind w:left="0" w:firstLine="0"/>
      </w:pPr>
      <w:rPr>
        <w:rFonts w:hint="default"/>
      </w:rPr>
    </w:lvl>
    <w:lvl w:ilvl="4">
      <w:start w:val="1"/>
      <w:numFmt w:val="decimal"/>
      <w:pStyle w:val="AppendixHeading4"/>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F734F58"/>
    <w:multiLevelType w:val="hybridMultilevel"/>
    <w:tmpl w:val="15EA0EA6"/>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52C7B04"/>
    <w:multiLevelType w:val="multilevel"/>
    <w:tmpl w:val="48B6EB28"/>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A266906"/>
    <w:multiLevelType w:val="multilevel"/>
    <w:tmpl w:val="C6F4F708"/>
    <w:lvl w:ilvl="0">
      <w:start w:val="1"/>
      <w:numFmt w:val="bullet"/>
      <w:pStyle w:val="RTCABullet"/>
      <w:lvlText w:val=""/>
      <w:lvlJc w:val="left"/>
      <w:pPr>
        <w:tabs>
          <w:tab w:val="num" w:pos="1440"/>
        </w:tabs>
        <w:ind w:left="1800" w:hanging="360"/>
      </w:pPr>
      <w:rPr>
        <w:rFonts w:ascii="Symbol" w:hAnsi="Symbol" w:hint="default"/>
      </w:rPr>
    </w:lvl>
    <w:lvl w:ilvl="1">
      <w:start w:val="1"/>
      <w:numFmt w:val="bullet"/>
      <w:pStyle w:val="RTCABulletNoSpacing"/>
      <w:lvlText w:val="o"/>
      <w:lvlJc w:val="left"/>
      <w:pPr>
        <w:tabs>
          <w:tab w:val="num" w:pos="1800"/>
        </w:tabs>
        <w:ind w:left="2160" w:hanging="360"/>
      </w:pPr>
      <w:rPr>
        <w:rFonts w:ascii="Courier New" w:hAnsi="Courier New" w:cs="Courier New" w:hint="default"/>
      </w:rPr>
    </w:lvl>
    <w:lvl w:ilvl="2">
      <w:start w:val="1"/>
      <w:numFmt w:val="bullet"/>
      <w:lvlText w:val=""/>
      <w:lvlJc w:val="left"/>
      <w:pPr>
        <w:tabs>
          <w:tab w:val="num" w:pos="2160"/>
        </w:tabs>
        <w:ind w:left="252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2880"/>
        </w:tabs>
        <w:ind w:left="3240" w:hanging="360"/>
      </w:pPr>
      <w:rPr>
        <w:rFonts w:ascii="Courier New" w:hAnsi="Courier New" w:cs="Courier New" w:hint="default"/>
      </w:rPr>
    </w:lvl>
    <w:lvl w:ilvl="5">
      <w:start w:val="1"/>
      <w:numFmt w:val="bullet"/>
      <w:lvlText w:val=""/>
      <w:lvlJc w:val="left"/>
      <w:pPr>
        <w:tabs>
          <w:tab w:val="num" w:pos="3240"/>
        </w:tabs>
        <w:ind w:left="3600" w:hanging="360"/>
      </w:pPr>
      <w:rPr>
        <w:rFonts w:ascii="Wingdings" w:hAnsi="Wingdings" w:hint="default"/>
      </w:rPr>
    </w:lvl>
    <w:lvl w:ilvl="6">
      <w:start w:val="1"/>
      <w:numFmt w:val="bullet"/>
      <w:lvlText w:val=""/>
      <w:lvlJc w:val="left"/>
      <w:pPr>
        <w:tabs>
          <w:tab w:val="num" w:pos="3600"/>
        </w:tabs>
        <w:ind w:left="3960" w:hanging="360"/>
      </w:pPr>
      <w:rPr>
        <w:rFonts w:ascii="Symbol" w:hAnsi="Symbol" w:hint="default"/>
      </w:rPr>
    </w:lvl>
    <w:lvl w:ilvl="7">
      <w:start w:val="1"/>
      <w:numFmt w:val="bullet"/>
      <w:lvlText w:val="o"/>
      <w:lvlJc w:val="left"/>
      <w:pPr>
        <w:tabs>
          <w:tab w:val="num" w:pos="3960"/>
        </w:tabs>
        <w:ind w:left="4320" w:hanging="360"/>
      </w:pPr>
      <w:rPr>
        <w:rFonts w:ascii="Courier New" w:hAnsi="Courier New" w:cs="Courier New" w:hint="default"/>
      </w:rPr>
    </w:lvl>
    <w:lvl w:ilvl="8">
      <w:start w:val="1"/>
      <w:numFmt w:val="bullet"/>
      <w:lvlText w:val=""/>
      <w:lvlJc w:val="left"/>
      <w:pPr>
        <w:tabs>
          <w:tab w:val="num" w:pos="4320"/>
        </w:tabs>
        <w:ind w:left="4680" w:hanging="360"/>
      </w:pPr>
      <w:rPr>
        <w:rFonts w:ascii="Wingdings" w:hAnsi="Wingdings" w:hint="default"/>
      </w:rPr>
    </w:lvl>
  </w:abstractNum>
  <w:abstractNum w:abstractNumId="15" w15:restartNumberingAfterBreak="0">
    <w:nsid w:val="4CBC7F4D"/>
    <w:multiLevelType w:val="multilevel"/>
    <w:tmpl w:val="110C4C44"/>
    <w:name w:val="RTCA Op Req List"/>
    <w:lvl w:ilvl="0">
      <w:start w:val="1"/>
      <w:numFmt w:val="decimal"/>
      <w:pStyle w:val="RTCAOpReq"/>
      <w:lvlText w:val="OR-%1"/>
      <w:lvlJc w:val="left"/>
      <w:pPr>
        <w:ind w:left="1800" w:hanging="360"/>
      </w:pPr>
      <w:rPr>
        <w:rFonts w:ascii="Times New Roman" w:hAnsi="Times New Roman" w:hint="default"/>
        <w:b w:val="0"/>
        <w:i w:val="0"/>
        <w:sz w:val="22"/>
      </w:rPr>
    </w:lvl>
    <w:lvl w:ilvl="1">
      <w:start w:val="1"/>
      <w:numFmt w:val="decimal"/>
      <w:lvlText w:val="OR-%1.%2."/>
      <w:lvlJc w:val="left"/>
      <w:pPr>
        <w:ind w:left="2160" w:hanging="360"/>
      </w:pPr>
      <w:rPr>
        <w:rFonts w:ascii="Times New Roman" w:hAnsi="Times New Roman" w:hint="default"/>
        <w:b w:val="0"/>
        <w:i w:val="0"/>
        <w:sz w:val="22"/>
      </w:rPr>
    </w:lvl>
    <w:lvl w:ilvl="2">
      <w:start w:val="1"/>
      <w:numFmt w:val="decimal"/>
      <w:lvlText w:val="O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16" w15:restartNumberingAfterBreak="0">
    <w:nsid w:val="5BC135FB"/>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C3E6E69"/>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FDD650D"/>
    <w:multiLevelType w:val="multilevel"/>
    <w:tmpl w:val="EE12C53A"/>
    <w:numStyleLink w:val="AppendixList"/>
  </w:abstractNum>
  <w:abstractNum w:abstractNumId="19" w15:restartNumberingAfterBreak="0">
    <w:nsid w:val="6E6A1544"/>
    <w:multiLevelType w:val="multilevel"/>
    <w:tmpl w:val="7BA041E8"/>
    <w:name w:val="RTCA Func Req List"/>
    <w:lvl w:ilvl="0">
      <w:start w:val="1"/>
      <w:numFmt w:val="decimal"/>
      <w:pStyle w:val="RTCAFuncReq"/>
      <w:lvlText w:val="FR-%1"/>
      <w:lvlJc w:val="left"/>
      <w:pPr>
        <w:ind w:left="1800" w:hanging="360"/>
      </w:pPr>
      <w:rPr>
        <w:rFonts w:ascii="Times New Roman" w:hAnsi="Times New Roman" w:hint="default"/>
        <w:b w:val="0"/>
        <w:i w:val="0"/>
        <w:sz w:val="22"/>
      </w:rPr>
    </w:lvl>
    <w:lvl w:ilvl="1">
      <w:start w:val="1"/>
      <w:numFmt w:val="decimal"/>
      <w:lvlText w:val="FR-%1.%2."/>
      <w:lvlJc w:val="left"/>
      <w:pPr>
        <w:ind w:left="2160" w:hanging="360"/>
      </w:pPr>
      <w:rPr>
        <w:rFonts w:ascii="Times New Roman" w:hAnsi="Times New Roman" w:hint="default"/>
        <w:b w:val="0"/>
        <w:i w:val="0"/>
        <w:sz w:val="22"/>
      </w:rPr>
    </w:lvl>
    <w:lvl w:ilvl="2">
      <w:start w:val="1"/>
      <w:numFmt w:val="decimal"/>
      <w:lvlText w:val="F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20" w15:restartNumberingAfterBreak="0">
    <w:nsid w:val="71F92CCD"/>
    <w:multiLevelType w:val="hybridMultilevel"/>
    <w:tmpl w:val="B5A876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C8552EC"/>
    <w:multiLevelType w:val="hybridMultilevel"/>
    <w:tmpl w:val="30A49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617D8"/>
    <w:multiLevelType w:val="hybridMultilevel"/>
    <w:tmpl w:val="FA84530A"/>
    <w:lvl w:ilvl="0" w:tplc="FEDC0856">
      <w:start w:val="1"/>
      <w:numFmt w:val="bullet"/>
      <w:pStyle w:val="RTCAForwardBullet"/>
      <w:lvlText w:val=""/>
      <w:lvlJc w:val="left"/>
      <w:pPr>
        <w:tabs>
          <w:tab w:val="num" w:pos="720"/>
        </w:tabs>
        <w:ind w:left="720" w:hanging="360"/>
      </w:pPr>
      <w:rPr>
        <w:rFonts w:ascii="Symbol" w:hAnsi="Symbol" w:hint="default"/>
      </w:rPr>
    </w:lvl>
    <w:lvl w:ilvl="1" w:tplc="1C684726" w:tentative="1">
      <w:start w:val="1"/>
      <w:numFmt w:val="bullet"/>
      <w:lvlText w:val="o"/>
      <w:lvlJc w:val="left"/>
      <w:pPr>
        <w:tabs>
          <w:tab w:val="num" w:pos="1440"/>
        </w:tabs>
        <w:ind w:left="1440" w:hanging="360"/>
      </w:pPr>
      <w:rPr>
        <w:rFonts w:ascii="Courier New" w:hAnsi="Courier New" w:hint="default"/>
      </w:rPr>
    </w:lvl>
    <w:lvl w:ilvl="2" w:tplc="0812007A" w:tentative="1">
      <w:start w:val="1"/>
      <w:numFmt w:val="bullet"/>
      <w:lvlText w:val=""/>
      <w:lvlJc w:val="left"/>
      <w:pPr>
        <w:tabs>
          <w:tab w:val="num" w:pos="2160"/>
        </w:tabs>
        <w:ind w:left="2160" w:hanging="360"/>
      </w:pPr>
      <w:rPr>
        <w:rFonts w:ascii="Wingdings" w:hAnsi="Wingdings" w:hint="default"/>
      </w:rPr>
    </w:lvl>
    <w:lvl w:ilvl="3" w:tplc="A1D86B74" w:tentative="1">
      <w:start w:val="1"/>
      <w:numFmt w:val="bullet"/>
      <w:lvlText w:val=""/>
      <w:lvlJc w:val="left"/>
      <w:pPr>
        <w:tabs>
          <w:tab w:val="num" w:pos="2880"/>
        </w:tabs>
        <w:ind w:left="2880" w:hanging="360"/>
      </w:pPr>
      <w:rPr>
        <w:rFonts w:ascii="Symbol" w:hAnsi="Symbol" w:hint="default"/>
      </w:rPr>
    </w:lvl>
    <w:lvl w:ilvl="4" w:tplc="AB429CA2" w:tentative="1">
      <w:start w:val="1"/>
      <w:numFmt w:val="bullet"/>
      <w:lvlText w:val="o"/>
      <w:lvlJc w:val="left"/>
      <w:pPr>
        <w:tabs>
          <w:tab w:val="num" w:pos="3600"/>
        </w:tabs>
        <w:ind w:left="3600" w:hanging="360"/>
      </w:pPr>
      <w:rPr>
        <w:rFonts w:ascii="Courier New" w:hAnsi="Courier New" w:hint="default"/>
      </w:rPr>
    </w:lvl>
    <w:lvl w:ilvl="5" w:tplc="84BCBB42" w:tentative="1">
      <w:start w:val="1"/>
      <w:numFmt w:val="bullet"/>
      <w:lvlText w:val=""/>
      <w:lvlJc w:val="left"/>
      <w:pPr>
        <w:tabs>
          <w:tab w:val="num" w:pos="4320"/>
        </w:tabs>
        <w:ind w:left="4320" w:hanging="360"/>
      </w:pPr>
      <w:rPr>
        <w:rFonts w:ascii="Wingdings" w:hAnsi="Wingdings" w:hint="default"/>
      </w:rPr>
    </w:lvl>
    <w:lvl w:ilvl="6" w:tplc="83E44E46" w:tentative="1">
      <w:start w:val="1"/>
      <w:numFmt w:val="bullet"/>
      <w:lvlText w:val=""/>
      <w:lvlJc w:val="left"/>
      <w:pPr>
        <w:tabs>
          <w:tab w:val="num" w:pos="5040"/>
        </w:tabs>
        <w:ind w:left="5040" w:hanging="360"/>
      </w:pPr>
      <w:rPr>
        <w:rFonts w:ascii="Symbol" w:hAnsi="Symbol" w:hint="default"/>
      </w:rPr>
    </w:lvl>
    <w:lvl w:ilvl="7" w:tplc="581801EA" w:tentative="1">
      <w:start w:val="1"/>
      <w:numFmt w:val="bullet"/>
      <w:lvlText w:val="o"/>
      <w:lvlJc w:val="left"/>
      <w:pPr>
        <w:tabs>
          <w:tab w:val="num" w:pos="5760"/>
        </w:tabs>
        <w:ind w:left="5760" w:hanging="360"/>
      </w:pPr>
      <w:rPr>
        <w:rFonts w:ascii="Courier New" w:hAnsi="Courier New" w:hint="default"/>
      </w:rPr>
    </w:lvl>
    <w:lvl w:ilvl="8" w:tplc="C4AEBCB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20"/>
  </w:num>
  <w:num w:numId="4">
    <w:abstractNumId w:val="2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num>
  <w:num w:numId="8">
    <w:abstractNumId w:val="22"/>
  </w:num>
  <w:num w:numId="9">
    <w:abstractNumId w:val="15"/>
  </w:num>
  <w:num w:numId="10">
    <w:abstractNumId w:val="19"/>
  </w:num>
  <w:num w:numId="11">
    <w:abstractNumId w:val="8"/>
  </w:num>
  <w:num w:numId="12">
    <w:abstractNumId w:val="6"/>
  </w:num>
  <w:num w:numId="13">
    <w:abstractNumId w:val="4"/>
  </w:num>
  <w:num w:numId="14">
    <w:abstractNumId w:val="9"/>
  </w:num>
  <w:num w:numId="15">
    <w:abstractNumId w:val="7"/>
  </w:num>
  <w:num w:numId="16">
    <w:abstractNumId w:val="0"/>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2"/>
  </w:num>
  <w:num w:numId="22">
    <w:abstractNumId w:val="7"/>
    <w:lvlOverride w:ilvl="0">
      <w:startOverride w:val="1"/>
    </w:lvlOverride>
  </w:num>
  <w:num w:numId="23">
    <w:abstractNumId w:val="8"/>
    <w:lvlOverride w:ilvl="0">
      <w:startOverride w:val="1"/>
    </w:lvlOverride>
  </w:num>
  <w:num w:numId="24">
    <w:abstractNumId w:val="13"/>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upperLetter"/>
        <w:lvlText w:val="Appendix %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abstractNumId w:val="3"/>
  </w:num>
  <w:num w:numId="26">
    <w:abstractNumId w:val="18"/>
  </w:num>
  <w:num w:numId="27">
    <w:abstractNumId w:val="5"/>
  </w:num>
  <w:num w:numId="28">
    <w:abstractNumId w:val="16"/>
  </w:num>
  <w:num w:numId="29">
    <w:abstractNumId w:val="17"/>
  </w:num>
  <w:num w:numId="30">
    <w:abstractNumId w:val="1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ran, Bryan D">
    <w15:presenceInfo w15:providerId="AD" w15:userId="S-1-5-21-2025429265-1303643608-1417001333-284122"/>
  </w15:person>
  <w15:person w15:author="Hal Adams">
    <w15:presenceInfo w15:providerId="Windows Live" w15:userId="ffe5b6fc31b1c019"/>
  </w15:person>
  <w15:person w15:author="Kohlmeier-Beckmann, Carsten">
    <w15:presenceInfo w15:providerId="AD" w15:userId="S-1-5-21-878717028-1334384809-310601177-95856"/>
  </w15:person>
  <w15:person w15:author="Kohlmeier-Beckmann, Carsten [2]">
    <w15:presenceInfo w15:providerId="AD" w15:userId="S-1-5-21-878717028-1334384809-310601177-95856"/>
  </w15:person>
  <w15:person w15:author="Kohlmeier-Beckmann, Carsten [3]">
    <w15:presenceInfo w15:providerId="AD" w15:userId="S-1-5-21-878717028-1334384809-310601177-95856"/>
  </w15:person>
  <w15:person w15:author="Yates, Stephen">
    <w15:presenceInfo w15:providerId="AD" w15:userId="S::stephen.yates@honeywell.com::9d0308c4-b37d-43b9-a6d9-1e7eeaf40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trackRevisions/>
  <w:documentProtection w:formatting="1" w:enforcement="1" w:cryptProviderType="rsaAES" w:cryptAlgorithmClass="hash" w:cryptAlgorithmType="typeAny" w:cryptAlgorithmSid="14" w:cryptSpinCount="100000" w:hash="I951tF+DGc4w3LhJqusRyfHBbdwZqE/d76myk6Iv9RLIKfO1hrfckYvJH2RYKnkMAOzbldHDL0g5/LXG1wtpCg==" w:salt="4JuLi0wj5uh3fyrLbcs3qw=="/>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D27"/>
    <w:rsid w:val="0000148F"/>
    <w:rsid w:val="00002D8B"/>
    <w:rsid w:val="000139E1"/>
    <w:rsid w:val="0002174E"/>
    <w:rsid w:val="000348A7"/>
    <w:rsid w:val="0004639A"/>
    <w:rsid w:val="000465C1"/>
    <w:rsid w:val="0004741C"/>
    <w:rsid w:val="000500E1"/>
    <w:rsid w:val="00052A1E"/>
    <w:rsid w:val="000532A1"/>
    <w:rsid w:val="000543D9"/>
    <w:rsid w:val="00060386"/>
    <w:rsid w:val="0006633E"/>
    <w:rsid w:val="00066692"/>
    <w:rsid w:val="000706EE"/>
    <w:rsid w:val="000725E7"/>
    <w:rsid w:val="000732EC"/>
    <w:rsid w:val="00073A2A"/>
    <w:rsid w:val="00077D70"/>
    <w:rsid w:val="00080917"/>
    <w:rsid w:val="000857AF"/>
    <w:rsid w:val="0009374D"/>
    <w:rsid w:val="00094B77"/>
    <w:rsid w:val="000A0E15"/>
    <w:rsid w:val="000A7B28"/>
    <w:rsid w:val="000D4268"/>
    <w:rsid w:val="000F0B25"/>
    <w:rsid w:val="000F3008"/>
    <w:rsid w:val="000F3C55"/>
    <w:rsid w:val="000F66C5"/>
    <w:rsid w:val="000F6DE0"/>
    <w:rsid w:val="001035AF"/>
    <w:rsid w:val="0010610C"/>
    <w:rsid w:val="00117CF2"/>
    <w:rsid w:val="001211BC"/>
    <w:rsid w:val="00121308"/>
    <w:rsid w:val="00121520"/>
    <w:rsid w:val="001217F1"/>
    <w:rsid w:val="001261E2"/>
    <w:rsid w:val="00131561"/>
    <w:rsid w:val="00134D0F"/>
    <w:rsid w:val="00135D53"/>
    <w:rsid w:val="00143002"/>
    <w:rsid w:val="001436C5"/>
    <w:rsid w:val="0015097C"/>
    <w:rsid w:val="00151FB3"/>
    <w:rsid w:val="00155EF8"/>
    <w:rsid w:val="00160655"/>
    <w:rsid w:val="00167463"/>
    <w:rsid w:val="00174277"/>
    <w:rsid w:val="00192D9B"/>
    <w:rsid w:val="001A1DD2"/>
    <w:rsid w:val="001A211F"/>
    <w:rsid w:val="001A6337"/>
    <w:rsid w:val="001B5A31"/>
    <w:rsid w:val="001C5785"/>
    <w:rsid w:val="001D06B1"/>
    <w:rsid w:val="001D2327"/>
    <w:rsid w:val="001D2E38"/>
    <w:rsid w:val="001E4BD5"/>
    <w:rsid w:val="001E572E"/>
    <w:rsid w:val="001E6DCF"/>
    <w:rsid w:val="001E73FC"/>
    <w:rsid w:val="001F5605"/>
    <w:rsid w:val="002065F1"/>
    <w:rsid w:val="002128AD"/>
    <w:rsid w:val="00224AED"/>
    <w:rsid w:val="00235DC0"/>
    <w:rsid w:val="00240D27"/>
    <w:rsid w:val="00241DA8"/>
    <w:rsid w:val="00246BE8"/>
    <w:rsid w:val="00251DFC"/>
    <w:rsid w:val="00271CD5"/>
    <w:rsid w:val="00276698"/>
    <w:rsid w:val="0028147E"/>
    <w:rsid w:val="00281675"/>
    <w:rsid w:val="002915F5"/>
    <w:rsid w:val="00291E28"/>
    <w:rsid w:val="00294970"/>
    <w:rsid w:val="002A0F4A"/>
    <w:rsid w:val="002B0713"/>
    <w:rsid w:val="002B1537"/>
    <w:rsid w:val="002B431C"/>
    <w:rsid w:val="002B51D9"/>
    <w:rsid w:val="002C4AB8"/>
    <w:rsid w:val="002C604C"/>
    <w:rsid w:val="002D3B81"/>
    <w:rsid w:val="002E3AE8"/>
    <w:rsid w:val="002E459A"/>
    <w:rsid w:val="002E755D"/>
    <w:rsid w:val="002F54A5"/>
    <w:rsid w:val="00301E64"/>
    <w:rsid w:val="00302C4F"/>
    <w:rsid w:val="00303945"/>
    <w:rsid w:val="003234E9"/>
    <w:rsid w:val="003400C2"/>
    <w:rsid w:val="00347BA9"/>
    <w:rsid w:val="003575EC"/>
    <w:rsid w:val="00395C8E"/>
    <w:rsid w:val="003A5D49"/>
    <w:rsid w:val="003B7ACD"/>
    <w:rsid w:val="003D1FD8"/>
    <w:rsid w:val="003D348C"/>
    <w:rsid w:val="003D34D3"/>
    <w:rsid w:val="003D3A7E"/>
    <w:rsid w:val="003E29D2"/>
    <w:rsid w:val="003E53E4"/>
    <w:rsid w:val="003E5A86"/>
    <w:rsid w:val="003F0CD1"/>
    <w:rsid w:val="003F263D"/>
    <w:rsid w:val="003F580B"/>
    <w:rsid w:val="003F6BC5"/>
    <w:rsid w:val="003F748F"/>
    <w:rsid w:val="00403629"/>
    <w:rsid w:val="00407B24"/>
    <w:rsid w:val="00410047"/>
    <w:rsid w:val="0041092E"/>
    <w:rsid w:val="004177B6"/>
    <w:rsid w:val="00424FE0"/>
    <w:rsid w:val="0043750C"/>
    <w:rsid w:val="00442C7D"/>
    <w:rsid w:val="0044606C"/>
    <w:rsid w:val="004522A5"/>
    <w:rsid w:val="004578A4"/>
    <w:rsid w:val="00482174"/>
    <w:rsid w:val="00484249"/>
    <w:rsid w:val="00490041"/>
    <w:rsid w:val="00496A4C"/>
    <w:rsid w:val="004B2750"/>
    <w:rsid w:val="004B6A9F"/>
    <w:rsid w:val="004C6E0E"/>
    <w:rsid w:val="004D78D5"/>
    <w:rsid w:val="0051644F"/>
    <w:rsid w:val="00516453"/>
    <w:rsid w:val="00522988"/>
    <w:rsid w:val="005256EA"/>
    <w:rsid w:val="00531576"/>
    <w:rsid w:val="00532826"/>
    <w:rsid w:val="00532889"/>
    <w:rsid w:val="005374BF"/>
    <w:rsid w:val="0054072A"/>
    <w:rsid w:val="00550AD6"/>
    <w:rsid w:val="005606D7"/>
    <w:rsid w:val="00560FE9"/>
    <w:rsid w:val="005642E6"/>
    <w:rsid w:val="00566D20"/>
    <w:rsid w:val="00570F90"/>
    <w:rsid w:val="005742E1"/>
    <w:rsid w:val="00577059"/>
    <w:rsid w:val="00577224"/>
    <w:rsid w:val="00583577"/>
    <w:rsid w:val="00591417"/>
    <w:rsid w:val="00591602"/>
    <w:rsid w:val="00595F94"/>
    <w:rsid w:val="005969B7"/>
    <w:rsid w:val="0059777A"/>
    <w:rsid w:val="005A085D"/>
    <w:rsid w:val="005A7FE4"/>
    <w:rsid w:val="005B03E0"/>
    <w:rsid w:val="005B6E52"/>
    <w:rsid w:val="005D3051"/>
    <w:rsid w:val="005E2E3D"/>
    <w:rsid w:val="005E383D"/>
    <w:rsid w:val="005E56CC"/>
    <w:rsid w:val="005F5A64"/>
    <w:rsid w:val="006041C3"/>
    <w:rsid w:val="00607C36"/>
    <w:rsid w:val="0061038E"/>
    <w:rsid w:val="00610630"/>
    <w:rsid w:val="00620530"/>
    <w:rsid w:val="006227BC"/>
    <w:rsid w:val="00625B8D"/>
    <w:rsid w:val="006316E9"/>
    <w:rsid w:val="00641BE7"/>
    <w:rsid w:val="006459EE"/>
    <w:rsid w:val="00652B9C"/>
    <w:rsid w:val="00652DE6"/>
    <w:rsid w:val="0066389A"/>
    <w:rsid w:val="00665AE7"/>
    <w:rsid w:val="0067047E"/>
    <w:rsid w:val="006842AA"/>
    <w:rsid w:val="00685B7C"/>
    <w:rsid w:val="00691386"/>
    <w:rsid w:val="006A1107"/>
    <w:rsid w:val="006A59DA"/>
    <w:rsid w:val="006A66CD"/>
    <w:rsid w:val="006B175C"/>
    <w:rsid w:val="006B7D27"/>
    <w:rsid w:val="006C39BD"/>
    <w:rsid w:val="006D4090"/>
    <w:rsid w:val="006F3913"/>
    <w:rsid w:val="006F7D65"/>
    <w:rsid w:val="00704139"/>
    <w:rsid w:val="007119C1"/>
    <w:rsid w:val="0072385F"/>
    <w:rsid w:val="00724714"/>
    <w:rsid w:val="00727F6C"/>
    <w:rsid w:val="007328A7"/>
    <w:rsid w:val="00740089"/>
    <w:rsid w:val="00743942"/>
    <w:rsid w:val="0075283A"/>
    <w:rsid w:val="00757A56"/>
    <w:rsid w:val="0077411E"/>
    <w:rsid w:val="00782E2F"/>
    <w:rsid w:val="00797C0B"/>
    <w:rsid w:val="007A0C7B"/>
    <w:rsid w:val="007A1983"/>
    <w:rsid w:val="007A2D4D"/>
    <w:rsid w:val="007A649C"/>
    <w:rsid w:val="007B0389"/>
    <w:rsid w:val="007B709A"/>
    <w:rsid w:val="007C3785"/>
    <w:rsid w:val="007D0962"/>
    <w:rsid w:val="007D11BD"/>
    <w:rsid w:val="007D13D2"/>
    <w:rsid w:val="007F21B6"/>
    <w:rsid w:val="007F294B"/>
    <w:rsid w:val="007F6519"/>
    <w:rsid w:val="007F69CC"/>
    <w:rsid w:val="00806FAA"/>
    <w:rsid w:val="008140F7"/>
    <w:rsid w:val="00815D85"/>
    <w:rsid w:val="00821ABE"/>
    <w:rsid w:val="00824572"/>
    <w:rsid w:val="00827101"/>
    <w:rsid w:val="00830066"/>
    <w:rsid w:val="008329FA"/>
    <w:rsid w:val="008406C8"/>
    <w:rsid w:val="00844091"/>
    <w:rsid w:val="00854CC5"/>
    <w:rsid w:val="00861612"/>
    <w:rsid w:val="00863821"/>
    <w:rsid w:val="00864F7A"/>
    <w:rsid w:val="008663AF"/>
    <w:rsid w:val="00871D90"/>
    <w:rsid w:val="008806C5"/>
    <w:rsid w:val="008811B5"/>
    <w:rsid w:val="00881669"/>
    <w:rsid w:val="00881FF1"/>
    <w:rsid w:val="00883E9E"/>
    <w:rsid w:val="00890807"/>
    <w:rsid w:val="008924FC"/>
    <w:rsid w:val="00897EC9"/>
    <w:rsid w:val="008A2359"/>
    <w:rsid w:val="008A2EE9"/>
    <w:rsid w:val="008A402E"/>
    <w:rsid w:val="008A46D1"/>
    <w:rsid w:val="008A5358"/>
    <w:rsid w:val="008A67C1"/>
    <w:rsid w:val="008B12B0"/>
    <w:rsid w:val="008C1C84"/>
    <w:rsid w:val="008C36FB"/>
    <w:rsid w:val="008C7026"/>
    <w:rsid w:val="008D1574"/>
    <w:rsid w:val="008D29F1"/>
    <w:rsid w:val="008E3783"/>
    <w:rsid w:val="008F0803"/>
    <w:rsid w:val="008F6149"/>
    <w:rsid w:val="0091283F"/>
    <w:rsid w:val="00924B2F"/>
    <w:rsid w:val="0093176B"/>
    <w:rsid w:val="00935072"/>
    <w:rsid w:val="00935B1A"/>
    <w:rsid w:val="00960D80"/>
    <w:rsid w:val="0096508F"/>
    <w:rsid w:val="00965D88"/>
    <w:rsid w:val="00967C01"/>
    <w:rsid w:val="00977559"/>
    <w:rsid w:val="00987370"/>
    <w:rsid w:val="009905CF"/>
    <w:rsid w:val="00990A40"/>
    <w:rsid w:val="00991952"/>
    <w:rsid w:val="0099795A"/>
    <w:rsid w:val="009A3549"/>
    <w:rsid w:val="009B40FA"/>
    <w:rsid w:val="009C08CA"/>
    <w:rsid w:val="009D1327"/>
    <w:rsid w:val="009D6FE1"/>
    <w:rsid w:val="009E1DB3"/>
    <w:rsid w:val="009E2A38"/>
    <w:rsid w:val="009E53E8"/>
    <w:rsid w:val="009E650E"/>
    <w:rsid w:val="009F0A59"/>
    <w:rsid w:val="009F227D"/>
    <w:rsid w:val="009F2CB2"/>
    <w:rsid w:val="009F33FB"/>
    <w:rsid w:val="00A02F22"/>
    <w:rsid w:val="00A038F5"/>
    <w:rsid w:val="00A03D46"/>
    <w:rsid w:val="00A21E3B"/>
    <w:rsid w:val="00A22B30"/>
    <w:rsid w:val="00A2571E"/>
    <w:rsid w:val="00A27743"/>
    <w:rsid w:val="00A37B9C"/>
    <w:rsid w:val="00A469CD"/>
    <w:rsid w:val="00A50A7F"/>
    <w:rsid w:val="00A54CF2"/>
    <w:rsid w:val="00A63979"/>
    <w:rsid w:val="00A6741A"/>
    <w:rsid w:val="00A67A0D"/>
    <w:rsid w:val="00A76110"/>
    <w:rsid w:val="00A8151E"/>
    <w:rsid w:val="00A9050F"/>
    <w:rsid w:val="00A907FA"/>
    <w:rsid w:val="00A915CE"/>
    <w:rsid w:val="00A96C10"/>
    <w:rsid w:val="00AA0A32"/>
    <w:rsid w:val="00AA12B7"/>
    <w:rsid w:val="00AB7B87"/>
    <w:rsid w:val="00AB7FE7"/>
    <w:rsid w:val="00AC45A3"/>
    <w:rsid w:val="00AC48D5"/>
    <w:rsid w:val="00AE2095"/>
    <w:rsid w:val="00AF092C"/>
    <w:rsid w:val="00AF49B7"/>
    <w:rsid w:val="00AF551A"/>
    <w:rsid w:val="00AF6EC3"/>
    <w:rsid w:val="00B1379A"/>
    <w:rsid w:val="00B21630"/>
    <w:rsid w:val="00B22578"/>
    <w:rsid w:val="00B26B6A"/>
    <w:rsid w:val="00B31D0A"/>
    <w:rsid w:val="00B33E81"/>
    <w:rsid w:val="00B34A0D"/>
    <w:rsid w:val="00B43684"/>
    <w:rsid w:val="00B56E34"/>
    <w:rsid w:val="00B60A0A"/>
    <w:rsid w:val="00B67E6F"/>
    <w:rsid w:val="00B707AC"/>
    <w:rsid w:val="00B73FA0"/>
    <w:rsid w:val="00B874F3"/>
    <w:rsid w:val="00B87DE8"/>
    <w:rsid w:val="00B9224D"/>
    <w:rsid w:val="00B9598F"/>
    <w:rsid w:val="00BA0629"/>
    <w:rsid w:val="00BA3B7C"/>
    <w:rsid w:val="00BA3CBE"/>
    <w:rsid w:val="00BA4E59"/>
    <w:rsid w:val="00BA5760"/>
    <w:rsid w:val="00BB2C7C"/>
    <w:rsid w:val="00BB4EDA"/>
    <w:rsid w:val="00BC083F"/>
    <w:rsid w:val="00BC2E28"/>
    <w:rsid w:val="00BD42D4"/>
    <w:rsid w:val="00BD4D20"/>
    <w:rsid w:val="00BD7337"/>
    <w:rsid w:val="00BE1F11"/>
    <w:rsid w:val="00BE2394"/>
    <w:rsid w:val="00BF0AD1"/>
    <w:rsid w:val="00BF2702"/>
    <w:rsid w:val="00BF5B0B"/>
    <w:rsid w:val="00C0484A"/>
    <w:rsid w:val="00C117E5"/>
    <w:rsid w:val="00C118DB"/>
    <w:rsid w:val="00C12785"/>
    <w:rsid w:val="00C1526D"/>
    <w:rsid w:val="00C157C4"/>
    <w:rsid w:val="00C15F0C"/>
    <w:rsid w:val="00C16063"/>
    <w:rsid w:val="00C25F0A"/>
    <w:rsid w:val="00C2650F"/>
    <w:rsid w:val="00C30998"/>
    <w:rsid w:val="00C3489E"/>
    <w:rsid w:val="00C3705F"/>
    <w:rsid w:val="00C43123"/>
    <w:rsid w:val="00C4649B"/>
    <w:rsid w:val="00C5068B"/>
    <w:rsid w:val="00C578C7"/>
    <w:rsid w:val="00C6106A"/>
    <w:rsid w:val="00C6394D"/>
    <w:rsid w:val="00C65D5D"/>
    <w:rsid w:val="00C77223"/>
    <w:rsid w:val="00C828B9"/>
    <w:rsid w:val="00C95E4D"/>
    <w:rsid w:val="00C9625E"/>
    <w:rsid w:val="00C97347"/>
    <w:rsid w:val="00CB7BA2"/>
    <w:rsid w:val="00CC674A"/>
    <w:rsid w:val="00CE3A5C"/>
    <w:rsid w:val="00CF5C77"/>
    <w:rsid w:val="00D04817"/>
    <w:rsid w:val="00D05F87"/>
    <w:rsid w:val="00D06968"/>
    <w:rsid w:val="00D13578"/>
    <w:rsid w:val="00D2132F"/>
    <w:rsid w:val="00D21CB5"/>
    <w:rsid w:val="00D24F9B"/>
    <w:rsid w:val="00D31AFF"/>
    <w:rsid w:val="00D359DE"/>
    <w:rsid w:val="00D36CA9"/>
    <w:rsid w:val="00D469E6"/>
    <w:rsid w:val="00D473B7"/>
    <w:rsid w:val="00D62446"/>
    <w:rsid w:val="00D6774B"/>
    <w:rsid w:val="00D71779"/>
    <w:rsid w:val="00D82881"/>
    <w:rsid w:val="00D833D0"/>
    <w:rsid w:val="00D87DD5"/>
    <w:rsid w:val="00D96280"/>
    <w:rsid w:val="00DA35D1"/>
    <w:rsid w:val="00DA3A97"/>
    <w:rsid w:val="00DB03BC"/>
    <w:rsid w:val="00DB4A06"/>
    <w:rsid w:val="00DC3C35"/>
    <w:rsid w:val="00DD70C5"/>
    <w:rsid w:val="00DE0075"/>
    <w:rsid w:val="00DE0C09"/>
    <w:rsid w:val="00DE47CF"/>
    <w:rsid w:val="00DE4A97"/>
    <w:rsid w:val="00DE53B4"/>
    <w:rsid w:val="00E02008"/>
    <w:rsid w:val="00E05912"/>
    <w:rsid w:val="00E120E4"/>
    <w:rsid w:val="00E14845"/>
    <w:rsid w:val="00E15224"/>
    <w:rsid w:val="00E1680E"/>
    <w:rsid w:val="00E22E2E"/>
    <w:rsid w:val="00E248E4"/>
    <w:rsid w:val="00E33876"/>
    <w:rsid w:val="00E34987"/>
    <w:rsid w:val="00E42A2D"/>
    <w:rsid w:val="00E43B20"/>
    <w:rsid w:val="00E469BA"/>
    <w:rsid w:val="00E53688"/>
    <w:rsid w:val="00E5575B"/>
    <w:rsid w:val="00E61B97"/>
    <w:rsid w:val="00E632D9"/>
    <w:rsid w:val="00E67137"/>
    <w:rsid w:val="00E75E23"/>
    <w:rsid w:val="00E76544"/>
    <w:rsid w:val="00E776FD"/>
    <w:rsid w:val="00E8055B"/>
    <w:rsid w:val="00E8482A"/>
    <w:rsid w:val="00E86953"/>
    <w:rsid w:val="00E946BD"/>
    <w:rsid w:val="00EA0320"/>
    <w:rsid w:val="00EA1967"/>
    <w:rsid w:val="00EB44A3"/>
    <w:rsid w:val="00EC43B5"/>
    <w:rsid w:val="00ED01A8"/>
    <w:rsid w:val="00ED03EE"/>
    <w:rsid w:val="00ED064C"/>
    <w:rsid w:val="00EE2F56"/>
    <w:rsid w:val="00EF0332"/>
    <w:rsid w:val="00F046C1"/>
    <w:rsid w:val="00F1080C"/>
    <w:rsid w:val="00F12136"/>
    <w:rsid w:val="00F25B67"/>
    <w:rsid w:val="00F269B5"/>
    <w:rsid w:val="00F30110"/>
    <w:rsid w:val="00F31161"/>
    <w:rsid w:val="00F32F72"/>
    <w:rsid w:val="00F41DBE"/>
    <w:rsid w:val="00F5126B"/>
    <w:rsid w:val="00F53829"/>
    <w:rsid w:val="00F6085F"/>
    <w:rsid w:val="00F633C3"/>
    <w:rsid w:val="00F66658"/>
    <w:rsid w:val="00F7508C"/>
    <w:rsid w:val="00F76FCF"/>
    <w:rsid w:val="00F8445D"/>
    <w:rsid w:val="00FA208B"/>
    <w:rsid w:val="00FA20FE"/>
    <w:rsid w:val="00FC37C9"/>
    <w:rsid w:val="00FD1871"/>
    <w:rsid w:val="00FF0739"/>
    <w:rsid w:val="00FF0AFF"/>
    <w:rsid w:val="00FF1D56"/>
    <w:rsid w:val="00FF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855F9"/>
  <w15:chartTrackingRefBased/>
  <w15:docId w15:val="{7F1555F1-5F64-46EA-BA55-BF27C3C9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Standard">
    <w:name w:val="Normal"/>
    <w:qFormat/>
    <w:rsid w:val="001B5A31"/>
    <w:rPr>
      <w:rFonts w:ascii="Times New Roman" w:hAnsi="Times New Roman"/>
    </w:rPr>
  </w:style>
  <w:style w:type="paragraph" w:styleId="berschrift1">
    <w:name w:val="heading 1"/>
    <w:basedOn w:val="Standard"/>
    <w:next w:val="RTCAParagraph"/>
    <w:link w:val="berschrift1Zchn"/>
    <w:uiPriority w:val="9"/>
    <w:qFormat/>
    <w:rsid w:val="004B6A9F"/>
    <w:pPr>
      <w:keepNext/>
      <w:keepLines/>
      <w:numPr>
        <w:numId w:val="27"/>
      </w:numPr>
      <w:spacing w:before="240" w:after="0"/>
      <w:outlineLvl w:val="0"/>
    </w:pPr>
    <w:rPr>
      <w:rFonts w:eastAsiaTheme="majorEastAsia" w:cstheme="majorBidi"/>
      <w:b/>
      <w:szCs w:val="32"/>
    </w:rPr>
  </w:style>
  <w:style w:type="paragraph" w:styleId="berschrift2">
    <w:name w:val="heading 2"/>
    <w:basedOn w:val="berschrift1"/>
    <w:next w:val="RTCAParagraph"/>
    <w:link w:val="berschrift2Zchn"/>
    <w:uiPriority w:val="9"/>
    <w:qFormat/>
    <w:rsid w:val="009E2A38"/>
    <w:pPr>
      <w:keepLines w:val="0"/>
      <w:numPr>
        <w:ilvl w:val="1"/>
      </w:numPr>
      <w:spacing w:after="240" w:line="240" w:lineRule="auto"/>
      <w:outlineLvl w:val="1"/>
    </w:pPr>
    <w:rPr>
      <w:rFonts w:eastAsia="Times New Roman" w:cs="Times New Roman"/>
      <w:noProof/>
      <w:kern w:val="28"/>
      <w:szCs w:val="20"/>
    </w:rPr>
  </w:style>
  <w:style w:type="paragraph" w:styleId="berschrift3">
    <w:name w:val="heading 3"/>
    <w:basedOn w:val="berschrift2"/>
    <w:next w:val="RTCAParagraph"/>
    <w:link w:val="berschrift3Zchn"/>
    <w:uiPriority w:val="9"/>
    <w:unhideWhenUsed/>
    <w:qFormat/>
    <w:rsid w:val="009E2A38"/>
    <w:pPr>
      <w:keepLines/>
      <w:numPr>
        <w:ilvl w:val="2"/>
      </w:numPr>
      <w:outlineLvl w:val="2"/>
    </w:pPr>
    <w:rPr>
      <w:rFonts w:eastAsiaTheme="majorEastAsia" w:cstheme="majorBidi"/>
      <w:szCs w:val="24"/>
    </w:rPr>
  </w:style>
  <w:style w:type="paragraph" w:styleId="berschrift4">
    <w:name w:val="heading 4"/>
    <w:basedOn w:val="berschrift3"/>
    <w:next w:val="RTCAParagraph"/>
    <w:link w:val="berschrift4Zchn"/>
    <w:uiPriority w:val="9"/>
    <w:unhideWhenUsed/>
    <w:qFormat/>
    <w:rsid w:val="009E2A38"/>
    <w:pPr>
      <w:numPr>
        <w:ilvl w:val="3"/>
      </w:numPr>
      <w:outlineLvl w:val="3"/>
    </w:pPr>
    <w:rPr>
      <w:iCs/>
    </w:rPr>
  </w:style>
  <w:style w:type="paragraph" w:styleId="berschrift5">
    <w:name w:val="heading 5"/>
    <w:basedOn w:val="berschrift4"/>
    <w:next w:val="RTCAParagraph"/>
    <w:link w:val="berschrift5Zchn"/>
    <w:uiPriority w:val="9"/>
    <w:qFormat/>
    <w:rsid w:val="009E2A38"/>
    <w:pPr>
      <w:numPr>
        <w:ilvl w:val="4"/>
      </w:numPr>
      <w:outlineLvl w:val="4"/>
    </w:pPr>
  </w:style>
  <w:style w:type="paragraph" w:styleId="berschrift6">
    <w:name w:val="heading 6"/>
    <w:basedOn w:val="berschrift2"/>
    <w:next w:val="Standard"/>
    <w:link w:val="berschrift6Zchn"/>
    <w:uiPriority w:val="9"/>
    <w:qFormat/>
    <w:rsid w:val="004B6A9F"/>
    <w:pPr>
      <w:numPr>
        <w:ilvl w:val="5"/>
      </w:numPr>
      <w:outlineLvl w:val="5"/>
    </w:pPr>
  </w:style>
  <w:style w:type="paragraph" w:styleId="berschrift7">
    <w:name w:val="heading 7"/>
    <w:basedOn w:val="berschrift2"/>
    <w:next w:val="Standard"/>
    <w:link w:val="berschrift7Zchn"/>
    <w:uiPriority w:val="9"/>
    <w:qFormat/>
    <w:rsid w:val="004B6A9F"/>
    <w:pPr>
      <w:numPr>
        <w:ilvl w:val="6"/>
      </w:numPr>
      <w:outlineLvl w:val="6"/>
    </w:pPr>
  </w:style>
  <w:style w:type="paragraph" w:styleId="berschrift8">
    <w:name w:val="heading 8"/>
    <w:basedOn w:val="berschrift2"/>
    <w:next w:val="Standard"/>
    <w:link w:val="berschrift8Zchn"/>
    <w:uiPriority w:val="9"/>
    <w:qFormat/>
    <w:rsid w:val="004B6A9F"/>
    <w:pPr>
      <w:numPr>
        <w:ilvl w:val="7"/>
      </w:numPr>
      <w:tabs>
        <w:tab w:val="left" w:pos="1800"/>
      </w:tabs>
      <w:outlineLvl w:val="7"/>
    </w:pPr>
  </w:style>
  <w:style w:type="paragraph" w:styleId="berschrift9">
    <w:name w:val="heading 9"/>
    <w:basedOn w:val="RTCAAppendixHeading"/>
    <w:next w:val="Standard"/>
    <w:link w:val="berschrift9Zchn"/>
    <w:uiPriority w:val="9"/>
    <w:qFormat/>
    <w:rsid w:val="008D1574"/>
    <w:pPr>
      <w:numPr>
        <w:numId w:val="30"/>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121308"/>
    <w:rPr>
      <w:sz w:val="16"/>
      <w:szCs w:val="16"/>
    </w:rPr>
  </w:style>
  <w:style w:type="paragraph" w:styleId="Kommentartext">
    <w:name w:val="annotation text"/>
    <w:basedOn w:val="Standard"/>
    <w:link w:val="KommentartextZchn"/>
    <w:uiPriority w:val="99"/>
    <w:unhideWhenUsed/>
    <w:locked/>
    <w:rsid w:val="00121308"/>
    <w:pPr>
      <w:spacing w:line="240" w:lineRule="auto"/>
    </w:pPr>
    <w:rPr>
      <w:sz w:val="20"/>
      <w:szCs w:val="20"/>
    </w:rPr>
  </w:style>
  <w:style w:type="character" w:customStyle="1" w:styleId="KommentartextZchn">
    <w:name w:val="Kommentartext Zchn"/>
    <w:basedOn w:val="Absatz-Standardschriftart"/>
    <w:link w:val="Kommentartext"/>
    <w:uiPriority w:val="99"/>
    <w:rsid w:val="00121308"/>
    <w:rPr>
      <w:sz w:val="20"/>
      <w:szCs w:val="20"/>
    </w:rPr>
  </w:style>
  <w:style w:type="paragraph" w:styleId="Kommentarthema">
    <w:name w:val="annotation subject"/>
    <w:basedOn w:val="Kommentartext"/>
    <w:next w:val="Kommentartext"/>
    <w:link w:val="KommentarthemaZchn"/>
    <w:uiPriority w:val="99"/>
    <w:semiHidden/>
    <w:unhideWhenUsed/>
    <w:rsid w:val="00121308"/>
    <w:rPr>
      <w:b/>
      <w:bCs/>
    </w:rPr>
  </w:style>
  <w:style w:type="character" w:customStyle="1" w:styleId="KommentarthemaZchn">
    <w:name w:val="Kommentarthema Zchn"/>
    <w:basedOn w:val="KommentartextZchn"/>
    <w:link w:val="Kommentarthema"/>
    <w:uiPriority w:val="99"/>
    <w:semiHidden/>
    <w:rsid w:val="00121308"/>
    <w:rPr>
      <w:b/>
      <w:bCs/>
      <w:sz w:val="20"/>
      <w:szCs w:val="20"/>
    </w:rPr>
  </w:style>
  <w:style w:type="paragraph" w:styleId="Sprechblasentext">
    <w:name w:val="Balloon Text"/>
    <w:basedOn w:val="Standard"/>
    <w:link w:val="SprechblasentextZchn"/>
    <w:uiPriority w:val="99"/>
    <w:semiHidden/>
    <w:unhideWhenUsed/>
    <w:rsid w:val="00121308"/>
    <w:pPr>
      <w:spacing w:after="0" w:line="240" w:lineRule="auto"/>
    </w:pPr>
    <w:rPr>
      <w:rFonts w:cs="Times New Roman"/>
      <w:sz w:val="18"/>
      <w:szCs w:val="18"/>
    </w:rPr>
  </w:style>
  <w:style w:type="character" w:customStyle="1" w:styleId="SprechblasentextZchn">
    <w:name w:val="Sprechblasentext Zchn"/>
    <w:basedOn w:val="Absatz-Standardschriftart"/>
    <w:link w:val="Sprechblasentext"/>
    <w:uiPriority w:val="99"/>
    <w:semiHidden/>
    <w:rsid w:val="00121308"/>
    <w:rPr>
      <w:rFonts w:ascii="Times New Roman" w:hAnsi="Times New Roman" w:cs="Times New Roman"/>
      <w:sz w:val="18"/>
      <w:szCs w:val="18"/>
    </w:rPr>
  </w:style>
  <w:style w:type="paragraph" w:styleId="Listenabsatz">
    <w:name w:val="List Paragraph"/>
    <w:basedOn w:val="Standard"/>
    <w:uiPriority w:val="34"/>
    <w:qFormat/>
    <w:locked/>
    <w:rsid w:val="007F6519"/>
    <w:pPr>
      <w:spacing w:after="0" w:line="240" w:lineRule="auto"/>
      <w:ind w:left="720"/>
      <w:contextualSpacing/>
    </w:pPr>
    <w:rPr>
      <w:sz w:val="24"/>
      <w:szCs w:val="24"/>
    </w:rPr>
  </w:style>
  <w:style w:type="paragraph" w:styleId="NurText">
    <w:name w:val="Plain Text"/>
    <w:basedOn w:val="Standard"/>
    <w:link w:val="NurTextZchn"/>
    <w:uiPriority w:val="99"/>
    <w:unhideWhenUsed/>
    <w:locked/>
    <w:rsid w:val="00B60A0A"/>
    <w:pPr>
      <w:spacing w:after="0" w:line="240" w:lineRule="auto"/>
    </w:pPr>
    <w:rPr>
      <w:rFonts w:ascii="Calibri" w:eastAsia="Times New Roman" w:hAnsi="Calibri" w:cs="Calibri"/>
      <w:szCs w:val="21"/>
    </w:rPr>
  </w:style>
  <w:style w:type="character" w:customStyle="1" w:styleId="NurTextZchn">
    <w:name w:val="Nur Text Zchn"/>
    <w:basedOn w:val="Absatz-Standardschriftart"/>
    <w:link w:val="NurText"/>
    <w:uiPriority w:val="99"/>
    <w:rsid w:val="00B60A0A"/>
    <w:rPr>
      <w:rFonts w:ascii="Calibri" w:eastAsia="Times New Roman" w:hAnsi="Calibri" w:cs="Calibri"/>
      <w:szCs w:val="21"/>
    </w:rPr>
  </w:style>
  <w:style w:type="paragraph" w:styleId="Textkrper">
    <w:name w:val="Body Text"/>
    <w:basedOn w:val="Standard"/>
    <w:link w:val="TextkrperZchn"/>
    <w:uiPriority w:val="14"/>
    <w:qFormat/>
    <w:rsid w:val="00C16063"/>
    <w:pPr>
      <w:spacing w:after="240" w:line="252" w:lineRule="auto"/>
    </w:pPr>
    <w:rPr>
      <w:rFonts w:eastAsiaTheme="majorEastAsia" w:cstheme="majorBidi"/>
      <w:sz w:val="20"/>
      <w:szCs w:val="56"/>
      <w:lang w:val="en-GB"/>
    </w:rPr>
  </w:style>
  <w:style w:type="character" w:customStyle="1" w:styleId="TextkrperZchn">
    <w:name w:val="Textkörper Zchn"/>
    <w:basedOn w:val="Absatz-Standardschriftart"/>
    <w:link w:val="Textkrper"/>
    <w:uiPriority w:val="14"/>
    <w:rsid w:val="00C16063"/>
    <w:rPr>
      <w:rFonts w:eastAsiaTheme="majorEastAsia" w:cstheme="majorBidi"/>
      <w:sz w:val="20"/>
      <w:szCs w:val="56"/>
      <w:lang w:val="en-GB"/>
    </w:rPr>
  </w:style>
  <w:style w:type="character" w:styleId="Hyperlink">
    <w:name w:val="Hyperlink"/>
    <w:basedOn w:val="Absatz-Standardschriftart"/>
    <w:uiPriority w:val="99"/>
    <w:qFormat/>
    <w:locked/>
    <w:rsid w:val="00C16063"/>
    <w:rPr>
      <w:color w:val="0563C1" w:themeColor="hyperlink"/>
      <w:u w:val="single"/>
    </w:rPr>
  </w:style>
  <w:style w:type="table" w:customStyle="1" w:styleId="IATABlue">
    <w:name w:val="_IATA Blue"/>
    <w:basedOn w:val="NormaleTabelle"/>
    <w:uiPriority w:val="99"/>
    <w:locked/>
    <w:rsid w:val="00C16063"/>
    <w:pPr>
      <w:spacing w:before="4" w:after="4" w:line="240" w:lineRule="auto"/>
    </w:pPr>
    <w:rPr>
      <w:sz w:val="20"/>
      <w:szCs w:val="20"/>
      <w:lang w:val="en-GB"/>
    </w:rPr>
    <w:tblPr>
      <w:tblBorders>
        <w:bottom w:val="single" w:sz="2" w:space="0" w:color="E7E6E6" w:themeColor="background2"/>
        <w:insideH w:val="single" w:sz="2" w:space="0" w:color="E7E6E6" w:themeColor="background2"/>
      </w:tblBorders>
      <w:tblCellMar>
        <w:top w:w="28" w:type="dxa"/>
        <w:left w:w="115" w:type="dxa"/>
        <w:bottom w:w="28" w:type="dxa"/>
        <w:right w:w="115" w:type="dxa"/>
      </w:tblCellMar>
    </w:tblPr>
    <w:tblStylePr w:type="firstRow">
      <w:rPr>
        <w:rFonts w:asciiTheme="minorHAnsi" w:hAnsiTheme="minorHAnsi"/>
        <w:b/>
        <w:color w:val="4472C4" w:themeColor="accent1"/>
        <w:sz w:val="18"/>
      </w:rPr>
      <w:tblPr/>
      <w:tcPr>
        <w:tcBorders>
          <w:top w:val="single" w:sz="2" w:space="0" w:color="4472C4" w:themeColor="accent1"/>
          <w:bottom w:val="single" w:sz="2" w:space="0" w:color="4472C4" w:themeColor="accent1"/>
        </w:tcBorders>
      </w:tcPr>
    </w:tblStylePr>
    <w:tblStylePr w:type="lastRow">
      <w:rPr>
        <w:rFonts w:asciiTheme="majorHAnsi" w:hAnsiTheme="majorHAnsi"/>
        <w:b/>
        <w:color w:val="FFFFFF" w:themeColor="background1"/>
        <w:sz w:val="18"/>
      </w:rPr>
      <w:tblPr/>
      <w:tcPr>
        <w:shd w:val="clear" w:color="auto" w:fill="4472C4" w:themeFill="accent1"/>
      </w:tcPr>
    </w:tblStylePr>
    <w:tblStylePr w:type="firstCol">
      <w:rPr>
        <w:b/>
        <w:color w:val="4472C4" w:themeColor="accent1"/>
      </w:rPr>
    </w:tblStylePr>
  </w:style>
  <w:style w:type="character" w:customStyle="1" w:styleId="berschrift1Zchn">
    <w:name w:val="Überschrift 1 Zchn"/>
    <w:basedOn w:val="Absatz-Standardschriftart"/>
    <w:link w:val="berschrift1"/>
    <w:uiPriority w:val="9"/>
    <w:rsid w:val="004B6A9F"/>
    <w:rPr>
      <w:rFonts w:ascii="Times New Roman" w:eastAsiaTheme="majorEastAsia" w:hAnsi="Times New Roman" w:cstheme="majorBidi"/>
      <w:b/>
      <w:szCs w:val="32"/>
    </w:rPr>
  </w:style>
  <w:style w:type="character" w:customStyle="1" w:styleId="berschrift2Zchn">
    <w:name w:val="Überschrift 2 Zchn"/>
    <w:basedOn w:val="Absatz-Standardschriftart"/>
    <w:link w:val="berschrift2"/>
    <w:uiPriority w:val="9"/>
    <w:rsid w:val="009E2A38"/>
    <w:rPr>
      <w:rFonts w:ascii="Times New Roman" w:eastAsia="Times New Roman" w:hAnsi="Times New Roman" w:cs="Times New Roman"/>
      <w:b/>
      <w:noProof/>
      <w:kern w:val="28"/>
      <w:szCs w:val="20"/>
    </w:rPr>
  </w:style>
  <w:style w:type="character" w:customStyle="1" w:styleId="berschrift3Zchn">
    <w:name w:val="Überschrift 3 Zchn"/>
    <w:basedOn w:val="Absatz-Standardschriftart"/>
    <w:link w:val="berschrift3"/>
    <w:uiPriority w:val="9"/>
    <w:rsid w:val="009E2A38"/>
    <w:rPr>
      <w:rFonts w:ascii="Times New Roman" w:eastAsiaTheme="majorEastAsia" w:hAnsi="Times New Roman" w:cstheme="majorBidi"/>
      <w:b/>
      <w:noProof/>
      <w:kern w:val="28"/>
      <w:szCs w:val="24"/>
    </w:rPr>
  </w:style>
  <w:style w:type="character" w:customStyle="1" w:styleId="berschrift4Zchn">
    <w:name w:val="Überschrift 4 Zchn"/>
    <w:basedOn w:val="Absatz-Standardschriftart"/>
    <w:link w:val="berschrift4"/>
    <w:uiPriority w:val="9"/>
    <w:rsid w:val="009E2A38"/>
    <w:rPr>
      <w:rFonts w:ascii="Times New Roman" w:eastAsiaTheme="majorEastAsia" w:hAnsi="Times New Roman" w:cstheme="majorBidi"/>
      <w:b/>
      <w:iCs/>
      <w:noProof/>
      <w:kern w:val="28"/>
      <w:szCs w:val="24"/>
    </w:rPr>
  </w:style>
  <w:style w:type="character" w:customStyle="1" w:styleId="berschrift5Zchn">
    <w:name w:val="Überschrift 5 Zchn"/>
    <w:basedOn w:val="Absatz-Standardschriftart"/>
    <w:link w:val="berschrift5"/>
    <w:uiPriority w:val="9"/>
    <w:rsid w:val="009E2A38"/>
    <w:rPr>
      <w:rFonts w:ascii="Times New Roman" w:eastAsiaTheme="majorEastAsia" w:hAnsi="Times New Roman" w:cstheme="majorBidi"/>
      <w:b/>
      <w:iCs/>
      <w:noProof/>
      <w:kern w:val="28"/>
      <w:szCs w:val="24"/>
    </w:rPr>
  </w:style>
  <w:style w:type="character" w:customStyle="1" w:styleId="berschrift6Zchn">
    <w:name w:val="Überschrift 6 Zchn"/>
    <w:basedOn w:val="Absatz-Standardschriftart"/>
    <w:link w:val="berschrift6"/>
    <w:uiPriority w:val="9"/>
    <w:rsid w:val="004B6A9F"/>
    <w:rPr>
      <w:rFonts w:ascii="Times New Roman" w:eastAsia="Times New Roman" w:hAnsi="Times New Roman" w:cs="Times New Roman"/>
      <w:b/>
      <w:noProof/>
      <w:kern w:val="28"/>
      <w:szCs w:val="20"/>
    </w:rPr>
  </w:style>
  <w:style w:type="character" w:customStyle="1" w:styleId="berschrift7Zchn">
    <w:name w:val="Überschrift 7 Zchn"/>
    <w:basedOn w:val="Absatz-Standardschriftart"/>
    <w:link w:val="berschrift7"/>
    <w:uiPriority w:val="9"/>
    <w:rsid w:val="004B6A9F"/>
    <w:rPr>
      <w:rFonts w:ascii="Times New Roman" w:eastAsia="Times New Roman" w:hAnsi="Times New Roman" w:cs="Times New Roman"/>
      <w:b/>
      <w:noProof/>
      <w:kern w:val="28"/>
      <w:szCs w:val="20"/>
    </w:rPr>
  </w:style>
  <w:style w:type="character" w:customStyle="1" w:styleId="berschrift8Zchn">
    <w:name w:val="Überschrift 8 Zchn"/>
    <w:basedOn w:val="Absatz-Standardschriftart"/>
    <w:link w:val="berschrift8"/>
    <w:uiPriority w:val="9"/>
    <w:rsid w:val="004B6A9F"/>
    <w:rPr>
      <w:rFonts w:ascii="Times New Roman" w:eastAsia="Times New Roman" w:hAnsi="Times New Roman" w:cs="Times New Roman"/>
      <w:b/>
      <w:noProof/>
      <w:kern w:val="28"/>
      <w:szCs w:val="20"/>
    </w:rPr>
  </w:style>
  <w:style w:type="character" w:customStyle="1" w:styleId="berschrift9Zchn">
    <w:name w:val="Überschrift 9 Zchn"/>
    <w:basedOn w:val="Absatz-Standardschriftart"/>
    <w:link w:val="berschrift9"/>
    <w:uiPriority w:val="9"/>
    <w:rsid w:val="008D1574"/>
    <w:rPr>
      <w:rFonts w:ascii="Times New Roman" w:eastAsiaTheme="majorEastAsia" w:hAnsi="Times New Roman" w:cstheme="majorBidi"/>
      <w:b/>
      <w:noProof/>
    </w:rPr>
  </w:style>
  <w:style w:type="paragraph" w:customStyle="1" w:styleId="Paragraph">
    <w:name w:val="Paragraph"/>
    <w:basedOn w:val="Standard"/>
    <w:link w:val="ParagraphChar"/>
    <w:locked/>
    <w:rsid w:val="004B6A9F"/>
    <w:pPr>
      <w:spacing w:before="120" w:after="120" w:line="240" w:lineRule="auto"/>
      <w:ind w:left="1440"/>
      <w:jc w:val="both"/>
    </w:pPr>
    <w:rPr>
      <w:rFonts w:eastAsia="Times New Roman" w:cs="Times New Roman"/>
      <w:noProof/>
      <w:szCs w:val="20"/>
    </w:rPr>
  </w:style>
  <w:style w:type="paragraph" w:customStyle="1" w:styleId="AppendixHeading3">
    <w:name w:val="Appendix Heading 3"/>
    <w:basedOn w:val="berschrift3"/>
    <w:next w:val="Standard"/>
    <w:locked/>
    <w:rsid w:val="004B6A9F"/>
    <w:pPr>
      <w:keepLines w:val="0"/>
      <w:numPr>
        <w:ilvl w:val="3"/>
        <w:numId w:val="2"/>
      </w:numPr>
    </w:pPr>
    <w:rPr>
      <w:rFonts w:eastAsia="Times New Roman" w:cs="Times New Roman"/>
      <w:b w:val="0"/>
      <w:szCs w:val="22"/>
    </w:rPr>
  </w:style>
  <w:style w:type="paragraph" w:customStyle="1" w:styleId="AppendixHeading2">
    <w:name w:val="Appendix Heading 2"/>
    <w:basedOn w:val="AppendixHeading1"/>
    <w:next w:val="Standard"/>
    <w:locked/>
    <w:rsid w:val="004B6A9F"/>
    <w:pPr>
      <w:numPr>
        <w:ilvl w:val="2"/>
      </w:numPr>
      <w:outlineLvl w:val="2"/>
    </w:pPr>
  </w:style>
  <w:style w:type="paragraph" w:customStyle="1" w:styleId="AppendixHeading1">
    <w:name w:val="Appendix Heading 1"/>
    <w:basedOn w:val="Standard"/>
    <w:next w:val="Standard"/>
    <w:locked/>
    <w:rsid w:val="004B6A9F"/>
    <w:pPr>
      <w:keepNext/>
      <w:numPr>
        <w:ilvl w:val="1"/>
        <w:numId w:val="2"/>
      </w:numPr>
      <w:spacing w:before="120" w:after="120" w:line="240" w:lineRule="auto"/>
      <w:outlineLvl w:val="1"/>
    </w:pPr>
    <w:rPr>
      <w:rFonts w:eastAsia="Times New Roman" w:cs="Times New Roman"/>
      <w:b/>
      <w:noProof/>
    </w:rPr>
  </w:style>
  <w:style w:type="paragraph" w:styleId="Kopfzeile">
    <w:name w:val="header"/>
    <w:basedOn w:val="Standard"/>
    <w:link w:val="KopfzeileZchn"/>
    <w:uiPriority w:val="99"/>
    <w:locked/>
    <w:rsid w:val="004B6A9F"/>
    <w:pPr>
      <w:pBdr>
        <w:bottom w:val="single" w:sz="6" w:space="1" w:color="auto"/>
      </w:pBdr>
      <w:tabs>
        <w:tab w:val="center" w:pos="4320"/>
        <w:tab w:val="right" w:pos="8640"/>
      </w:tabs>
      <w:jc w:val="center"/>
    </w:pPr>
    <w:rPr>
      <w:rFonts w:eastAsia="Times New Roman" w:cs="Times New Roman"/>
    </w:rPr>
  </w:style>
  <w:style w:type="character" w:customStyle="1" w:styleId="KopfzeileZchn">
    <w:name w:val="Kopfzeile Zchn"/>
    <w:basedOn w:val="Absatz-Standardschriftart"/>
    <w:link w:val="Kopfzeile"/>
    <w:uiPriority w:val="99"/>
    <w:rsid w:val="004B6A9F"/>
    <w:rPr>
      <w:rFonts w:ascii="Times New Roman" w:eastAsia="Times New Roman" w:hAnsi="Times New Roman" w:cs="Times New Roman"/>
    </w:rPr>
  </w:style>
  <w:style w:type="paragraph" w:styleId="Fuzeile">
    <w:name w:val="footer"/>
    <w:basedOn w:val="Standard"/>
    <w:link w:val="FuzeileZchn"/>
    <w:uiPriority w:val="99"/>
    <w:locked/>
    <w:rsid w:val="004B6A9F"/>
    <w:pPr>
      <w:tabs>
        <w:tab w:val="center" w:pos="4320"/>
        <w:tab w:val="right" w:pos="8640"/>
      </w:tabs>
    </w:pPr>
    <w:rPr>
      <w:rFonts w:eastAsia="Times New Roman" w:cs="Times New Roman"/>
    </w:rPr>
  </w:style>
  <w:style w:type="character" w:customStyle="1" w:styleId="FuzeileZchn">
    <w:name w:val="Fußzeile Zchn"/>
    <w:basedOn w:val="Absatz-Standardschriftart"/>
    <w:link w:val="Fuzeile"/>
    <w:uiPriority w:val="99"/>
    <w:rsid w:val="004B6A9F"/>
    <w:rPr>
      <w:rFonts w:ascii="Times New Roman" w:eastAsia="Times New Roman" w:hAnsi="Times New Roman" w:cs="Times New Roman"/>
    </w:rPr>
  </w:style>
  <w:style w:type="paragraph" w:customStyle="1" w:styleId="AppendixHeading4">
    <w:name w:val="Appendix Heading 4"/>
    <w:basedOn w:val="berschrift4"/>
    <w:next w:val="Standard"/>
    <w:locked/>
    <w:rsid w:val="004B6A9F"/>
    <w:pPr>
      <w:keepLines w:val="0"/>
      <w:numPr>
        <w:ilvl w:val="4"/>
        <w:numId w:val="2"/>
      </w:numPr>
    </w:pPr>
    <w:rPr>
      <w:rFonts w:eastAsia="Times New Roman" w:cs="Times New Roman"/>
      <w:b w:val="0"/>
      <w:i/>
      <w:iCs w:val="0"/>
    </w:rPr>
  </w:style>
  <w:style w:type="paragraph" w:styleId="Verzeichnis2">
    <w:name w:val="toc 2"/>
    <w:basedOn w:val="Verzeichnis1"/>
    <w:next w:val="Standard"/>
    <w:uiPriority w:val="39"/>
    <w:rsid w:val="00002D8B"/>
    <w:pPr>
      <w:spacing w:before="0" w:after="0"/>
    </w:pPr>
    <w:rPr>
      <w:b w:val="0"/>
      <w:caps w:val="0"/>
    </w:rPr>
  </w:style>
  <w:style w:type="paragraph" w:styleId="Verzeichnis1">
    <w:name w:val="toc 1"/>
    <w:basedOn w:val="Standard"/>
    <w:next w:val="Standard"/>
    <w:uiPriority w:val="39"/>
    <w:rsid w:val="00002D8B"/>
    <w:pPr>
      <w:spacing w:before="240" w:after="240"/>
      <w:ind w:left="1440" w:hanging="1440"/>
    </w:pPr>
    <w:rPr>
      <w:rFonts w:eastAsia="Times New Roman" w:cs="Times New Roman"/>
      <w:b/>
      <w:bCs/>
      <w:caps/>
      <w:szCs w:val="26"/>
    </w:rPr>
  </w:style>
  <w:style w:type="paragraph" w:styleId="Verzeichnis3">
    <w:name w:val="toc 3"/>
    <w:basedOn w:val="Verzeichnis2"/>
    <w:next w:val="Standard"/>
    <w:uiPriority w:val="39"/>
    <w:rsid w:val="004B6A9F"/>
    <w:rPr>
      <w:bCs w:val="0"/>
    </w:rPr>
  </w:style>
  <w:style w:type="paragraph" w:styleId="Verzeichnis4">
    <w:name w:val="toc 4"/>
    <w:basedOn w:val="Verzeichnis3"/>
    <w:next w:val="Standard"/>
    <w:uiPriority w:val="39"/>
    <w:rsid w:val="004B6A9F"/>
  </w:style>
  <w:style w:type="paragraph" w:styleId="Titel">
    <w:name w:val="Title"/>
    <w:basedOn w:val="Standard"/>
    <w:next w:val="Standard"/>
    <w:link w:val="TitelZchn"/>
    <w:uiPriority w:val="10"/>
    <w:qFormat/>
    <w:rsid w:val="004B6A9F"/>
    <w:pPr>
      <w:spacing w:after="0" w:line="360" w:lineRule="auto"/>
      <w:contextualSpacing/>
      <w:jc w:val="center"/>
    </w:pPr>
    <w:rPr>
      <w:rFonts w:eastAsiaTheme="majorEastAsia" w:cstheme="majorBidi"/>
      <w:spacing w:val="-10"/>
      <w:kern w:val="28"/>
      <w:sz w:val="32"/>
      <w:szCs w:val="56"/>
    </w:rPr>
  </w:style>
  <w:style w:type="character" w:customStyle="1" w:styleId="TitelZchn">
    <w:name w:val="Titel Zchn"/>
    <w:basedOn w:val="Absatz-Standardschriftart"/>
    <w:link w:val="Titel"/>
    <w:uiPriority w:val="10"/>
    <w:rsid w:val="004B6A9F"/>
    <w:rPr>
      <w:rFonts w:ascii="Times New Roman" w:eastAsiaTheme="majorEastAsia" w:hAnsi="Times New Roman" w:cstheme="majorBidi"/>
      <w:spacing w:val="-10"/>
      <w:kern w:val="28"/>
      <w:sz w:val="32"/>
      <w:szCs w:val="56"/>
    </w:rPr>
  </w:style>
  <w:style w:type="paragraph" w:customStyle="1" w:styleId="TableofTablesFigues">
    <w:name w:val="Table of Tables/Figues"/>
    <w:basedOn w:val="Verzeichnis1"/>
    <w:qFormat/>
    <w:rsid w:val="004B6A9F"/>
    <w:pPr>
      <w:tabs>
        <w:tab w:val="right" w:leader="dot" w:pos="9350"/>
      </w:tabs>
    </w:pPr>
    <w:rPr>
      <w:b w:val="0"/>
      <w:noProof/>
    </w:rPr>
  </w:style>
  <w:style w:type="paragraph" w:customStyle="1" w:styleId="FrontPage">
    <w:name w:val="Front Page"/>
    <w:basedOn w:val="Standard"/>
    <w:link w:val="FrontPageChar"/>
    <w:qFormat/>
    <w:locked/>
    <w:rsid w:val="004B6A9F"/>
    <w:pPr>
      <w:spacing w:after="0" w:line="240" w:lineRule="auto"/>
    </w:pPr>
    <w:rPr>
      <w:rFonts w:eastAsia="Times New Roman" w:cs="Times New Roman"/>
      <w:sz w:val="28"/>
      <w:szCs w:val="28"/>
    </w:rPr>
  </w:style>
  <w:style w:type="paragraph" w:customStyle="1" w:styleId="CoverTitle">
    <w:name w:val="Cover Title"/>
    <w:basedOn w:val="Titel"/>
    <w:link w:val="CoverTitleChar"/>
    <w:qFormat/>
    <w:locked/>
    <w:rsid w:val="004B6A9F"/>
    <w:rPr>
      <w:bCs/>
      <w:sz w:val="44"/>
      <w:szCs w:val="44"/>
    </w:rPr>
  </w:style>
  <w:style w:type="character" w:customStyle="1" w:styleId="FrontPageChar">
    <w:name w:val="Front Page Char"/>
    <w:basedOn w:val="Absatz-Standardschriftart"/>
    <w:link w:val="FrontPage"/>
    <w:rsid w:val="004B6A9F"/>
    <w:rPr>
      <w:rFonts w:ascii="Times New Roman" w:eastAsia="Times New Roman" w:hAnsi="Times New Roman" w:cs="Times New Roman"/>
      <w:sz w:val="28"/>
      <w:szCs w:val="28"/>
    </w:rPr>
  </w:style>
  <w:style w:type="character" w:customStyle="1" w:styleId="CoverTitleChar">
    <w:name w:val="Cover Title Char"/>
    <w:basedOn w:val="TitelZchn"/>
    <w:link w:val="CoverTitle"/>
    <w:rsid w:val="004B6A9F"/>
    <w:rPr>
      <w:rFonts w:ascii="Times New Roman" w:eastAsiaTheme="majorEastAsia" w:hAnsi="Times New Roman" w:cstheme="majorBidi"/>
      <w:bCs/>
      <w:spacing w:val="-10"/>
      <w:kern w:val="28"/>
      <w:sz w:val="44"/>
      <w:szCs w:val="44"/>
    </w:rPr>
  </w:style>
  <w:style w:type="paragraph" w:customStyle="1" w:styleId="AppendixHeading">
    <w:name w:val="Appendix Heading"/>
    <w:basedOn w:val="Titel"/>
    <w:locked/>
    <w:rsid w:val="004B6A9F"/>
    <w:pPr>
      <w:keepLines/>
      <w:numPr>
        <w:numId w:val="1"/>
      </w:numPr>
      <w:spacing w:before="240"/>
      <w:contextualSpacing w:val="0"/>
      <w:jc w:val="left"/>
    </w:pPr>
    <w:rPr>
      <w:rFonts w:eastAsia="Times New Roman" w:cs="Times New Roman"/>
      <w:b/>
      <w:spacing w:val="0"/>
      <w:sz w:val="22"/>
      <w:szCs w:val="22"/>
    </w:rPr>
  </w:style>
  <w:style w:type="paragraph" w:customStyle="1" w:styleId="BulletL1">
    <w:name w:val="Bullet L1"/>
    <w:basedOn w:val="Listenabsatz"/>
    <w:qFormat/>
    <w:locked/>
    <w:rsid w:val="004B6A9F"/>
    <w:pPr>
      <w:spacing w:before="240" w:after="120" w:line="276" w:lineRule="auto"/>
      <w:ind w:left="0"/>
      <w:jc w:val="both"/>
    </w:pPr>
    <w:rPr>
      <w:rFonts w:eastAsia="Calibri" w:cs="Times New Roman"/>
      <w:sz w:val="22"/>
      <w:szCs w:val="22"/>
    </w:rPr>
  </w:style>
  <w:style w:type="character" w:customStyle="1" w:styleId="ParagraphChar">
    <w:name w:val="Paragraph Char"/>
    <w:link w:val="Paragraph"/>
    <w:rsid w:val="004B6A9F"/>
    <w:rPr>
      <w:rFonts w:ascii="Times New Roman" w:eastAsia="Times New Roman" w:hAnsi="Times New Roman" w:cs="Times New Roman"/>
      <w:noProof/>
      <w:szCs w:val="20"/>
    </w:rPr>
  </w:style>
  <w:style w:type="paragraph" w:customStyle="1" w:styleId="ParagraphCentered">
    <w:name w:val="Paragraph (Centered)"/>
    <w:basedOn w:val="Standard"/>
    <w:autoRedefine/>
    <w:qFormat/>
    <w:locked/>
    <w:rsid w:val="001D2327"/>
    <w:pPr>
      <w:suppressAutoHyphens/>
      <w:spacing w:before="6000" w:after="240" w:line="240" w:lineRule="auto"/>
      <w:ind w:left="1440"/>
      <w:jc w:val="center"/>
    </w:pPr>
    <w:rPr>
      <w:rFonts w:eastAsia="Times New Roman" w:cs="Times New Roman"/>
      <w:szCs w:val="24"/>
    </w:rPr>
  </w:style>
  <w:style w:type="paragraph" w:customStyle="1" w:styleId="CoverStyle1">
    <w:name w:val="Cover Style 1"/>
    <w:basedOn w:val="Paragraph"/>
    <w:qFormat/>
    <w:locked/>
    <w:rsid w:val="004B6A9F"/>
    <w:pPr>
      <w:spacing w:before="0" w:after="0"/>
      <w:ind w:left="0"/>
      <w:jc w:val="center"/>
    </w:pPr>
  </w:style>
  <w:style w:type="paragraph" w:customStyle="1" w:styleId="ForewardPara">
    <w:name w:val="Foreward Para"/>
    <w:basedOn w:val="Paragraph"/>
    <w:qFormat/>
    <w:locked/>
    <w:rsid w:val="004B6A9F"/>
    <w:pPr>
      <w:ind w:left="0"/>
    </w:pPr>
  </w:style>
  <w:style w:type="paragraph" w:styleId="Inhaltsverzeichnisberschrift">
    <w:name w:val="TOC Heading"/>
    <w:basedOn w:val="berschrift1"/>
    <w:next w:val="Standard"/>
    <w:uiPriority w:val="39"/>
    <w:unhideWhenUsed/>
    <w:qFormat/>
    <w:rsid w:val="00620530"/>
    <w:pPr>
      <w:numPr>
        <w:numId w:val="0"/>
      </w:numPr>
      <w:outlineLvl w:val="9"/>
    </w:pPr>
    <w:rPr>
      <w:rFonts w:asciiTheme="majorHAnsi" w:hAnsiTheme="majorHAnsi"/>
      <w:b w:val="0"/>
      <w:color w:val="2F5496" w:themeColor="accent1" w:themeShade="BF"/>
      <w:sz w:val="32"/>
    </w:rPr>
  </w:style>
  <w:style w:type="paragraph" w:customStyle="1" w:styleId="Default">
    <w:name w:val="Default"/>
    <w:locked/>
    <w:rsid w:val="00E248E4"/>
    <w:pPr>
      <w:autoSpaceDE w:val="0"/>
      <w:autoSpaceDN w:val="0"/>
      <w:adjustRightInd w:val="0"/>
      <w:spacing w:after="0" w:line="240" w:lineRule="auto"/>
    </w:pPr>
    <w:rPr>
      <w:rFonts w:ascii="Calibri" w:hAnsi="Calibri" w:cs="Calibri"/>
      <w:color w:val="000000"/>
      <w:sz w:val="24"/>
      <w:szCs w:val="24"/>
    </w:rPr>
  </w:style>
  <w:style w:type="paragraph" w:styleId="Funotentext">
    <w:name w:val="footnote text"/>
    <w:basedOn w:val="Standard"/>
    <w:link w:val="FunotentextZchn"/>
    <w:uiPriority w:val="99"/>
    <w:unhideWhenUsed/>
    <w:rsid w:val="00607C36"/>
    <w:pPr>
      <w:spacing w:after="0" w:line="240" w:lineRule="auto"/>
    </w:pPr>
    <w:rPr>
      <w:sz w:val="20"/>
      <w:szCs w:val="20"/>
      <w:lang w:val="en-CA"/>
    </w:rPr>
  </w:style>
  <w:style w:type="character" w:customStyle="1" w:styleId="FunotentextZchn">
    <w:name w:val="Fußnotentext Zchn"/>
    <w:basedOn w:val="Absatz-Standardschriftart"/>
    <w:link w:val="Funotentext"/>
    <w:uiPriority w:val="99"/>
    <w:rsid w:val="00607C36"/>
    <w:rPr>
      <w:sz w:val="20"/>
      <w:szCs w:val="20"/>
      <w:lang w:val="en-CA"/>
    </w:rPr>
  </w:style>
  <w:style w:type="character" w:styleId="Funotenzeichen">
    <w:name w:val="footnote reference"/>
    <w:basedOn w:val="Absatz-Standardschriftart"/>
    <w:uiPriority w:val="99"/>
    <w:unhideWhenUsed/>
    <w:locked/>
    <w:rsid w:val="00607C36"/>
    <w:rPr>
      <w:vertAlign w:val="superscript"/>
    </w:rPr>
  </w:style>
  <w:style w:type="table" w:styleId="Gitternetztabelle4Akzent5">
    <w:name w:val="Grid Table 4 Accent 5"/>
    <w:basedOn w:val="NormaleTabelle"/>
    <w:uiPriority w:val="49"/>
    <w:locked/>
    <w:rsid w:val="0086161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enraster">
    <w:name w:val="Table Grid"/>
    <w:basedOn w:val="NormaleTabelle"/>
    <w:uiPriority w:val="59"/>
    <w:locked/>
    <w:rsid w:val="00861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bsatz-Standardschriftart"/>
    <w:uiPriority w:val="99"/>
    <w:semiHidden/>
    <w:unhideWhenUsed/>
    <w:rsid w:val="00924B2F"/>
    <w:rPr>
      <w:color w:val="605E5C"/>
      <w:shd w:val="clear" w:color="auto" w:fill="E1DFDD"/>
    </w:rPr>
  </w:style>
  <w:style w:type="paragraph" w:customStyle="1" w:styleId="bulletshyperlink">
    <w:name w:val="bullets hyperlink"/>
    <w:basedOn w:val="Aufzhlungszeichen2"/>
    <w:qFormat/>
    <w:locked/>
    <w:rsid w:val="007D13D2"/>
    <w:pPr>
      <w:numPr>
        <w:numId w:val="0"/>
      </w:numPr>
      <w:tabs>
        <w:tab w:val="num" w:pos="360"/>
        <w:tab w:val="left" w:pos="828"/>
      </w:tabs>
      <w:spacing w:after="0" w:line="240" w:lineRule="auto"/>
      <w:ind w:left="1440" w:right="72" w:hanging="361"/>
    </w:pPr>
    <w:rPr>
      <w:rFonts w:ascii="Calibri" w:eastAsia="Aktiv Grotesk" w:hAnsi="Calibri" w:cs="Aktiv Grotesk"/>
      <w:u w:val="single"/>
    </w:rPr>
  </w:style>
  <w:style w:type="paragraph" w:styleId="Aufzhlungszeichen2">
    <w:name w:val="List Bullet 2"/>
    <w:basedOn w:val="Standard"/>
    <w:uiPriority w:val="99"/>
    <w:semiHidden/>
    <w:unhideWhenUsed/>
    <w:rsid w:val="007D13D2"/>
    <w:pPr>
      <w:numPr>
        <w:numId w:val="5"/>
      </w:numPr>
      <w:contextualSpacing/>
    </w:pPr>
  </w:style>
  <w:style w:type="paragraph" w:customStyle="1" w:styleId="RTCAAppendixHeading">
    <w:name w:val="RTCA Appendix Heading"/>
    <w:basedOn w:val="berschrift1"/>
    <w:next w:val="Standard"/>
    <w:qFormat/>
    <w:rsid w:val="009E2A38"/>
    <w:pPr>
      <w:spacing w:after="240"/>
    </w:pPr>
    <w:rPr>
      <w:noProof/>
      <w:szCs w:val="22"/>
    </w:rPr>
  </w:style>
  <w:style w:type="paragraph" w:customStyle="1" w:styleId="RTCAAppendixHeading1">
    <w:name w:val="RTCA Appendix Heading 1"/>
    <w:basedOn w:val="RTCAAppendixHeading"/>
    <w:next w:val="Standard"/>
    <w:qFormat/>
    <w:rsid w:val="009E2A38"/>
    <w:pPr>
      <w:numPr>
        <w:ilvl w:val="1"/>
        <w:numId w:val="30"/>
      </w:numPr>
      <w:spacing w:before="120" w:after="120"/>
      <w:outlineLvl w:val="1"/>
    </w:pPr>
    <w:rPr>
      <w:rFonts w:ascii="Times New Roman Bold" w:eastAsia="Times New Roman" w:hAnsi="Times New Roman Bold" w:cs="Times New Roman"/>
      <w:caps/>
    </w:rPr>
  </w:style>
  <w:style w:type="paragraph" w:customStyle="1" w:styleId="RTCAAppendixHeading2">
    <w:name w:val="RTCA Appendix Heading 2"/>
    <w:basedOn w:val="RTCAAppendixHeading1"/>
    <w:next w:val="Standard"/>
    <w:qFormat/>
    <w:rsid w:val="009E2A38"/>
    <w:pPr>
      <w:numPr>
        <w:ilvl w:val="2"/>
      </w:numPr>
      <w:outlineLvl w:val="2"/>
    </w:pPr>
  </w:style>
  <w:style w:type="paragraph" w:customStyle="1" w:styleId="RTCAAppendixHeading3">
    <w:name w:val="RTCA Appendix Heading 3"/>
    <w:basedOn w:val="RTCAAppendixHeading2"/>
    <w:next w:val="Standard"/>
    <w:qFormat/>
    <w:rsid w:val="009E2A38"/>
    <w:pPr>
      <w:numPr>
        <w:ilvl w:val="3"/>
      </w:numPr>
      <w:spacing w:before="240"/>
    </w:pPr>
  </w:style>
  <w:style w:type="paragraph" w:customStyle="1" w:styleId="RTCAAppendixHeading4">
    <w:name w:val="RTCA Appendix Heading 4"/>
    <w:basedOn w:val="RTCAAppendixHeading3"/>
    <w:next w:val="Standard"/>
    <w:qFormat/>
    <w:rsid w:val="009E2A38"/>
    <w:pPr>
      <w:numPr>
        <w:ilvl w:val="4"/>
      </w:numPr>
    </w:pPr>
    <w:rPr>
      <w:iCs/>
    </w:rPr>
  </w:style>
  <w:style w:type="character" w:customStyle="1" w:styleId="RTCABold">
    <w:name w:val="RTCA Bold"/>
    <w:basedOn w:val="Absatz-Standardschriftart"/>
    <w:uiPriority w:val="1"/>
    <w:qFormat/>
    <w:rsid w:val="009E2A38"/>
    <w:rPr>
      <w:b/>
      <w:i w:val="0"/>
    </w:rPr>
  </w:style>
  <w:style w:type="paragraph" w:customStyle="1" w:styleId="RTCABullet">
    <w:name w:val="RTCA Bullet"/>
    <w:basedOn w:val="Standard"/>
    <w:qFormat/>
    <w:rsid w:val="009E2A38"/>
    <w:pPr>
      <w:numPr>
        <w:numId w:val="7"/>
      </w:numPr>
      <w:spacing w:before="120" w:after="120" w:line="240" w:lineRule="auto"/>
      <w:jc w:val="both"/>
    </w:pPr>
    <w:rPr>
      <w:rFonts w:eastAsia="Times New Roman" w:cs="Times New Roman"/>
      <w:szCs w:val="24"/>
    </w:rPr>
  </w:style>
  <w:style w:type="paragraph" w:customStyle="1" w:styleId="RTCABulletNoSpacing">
    <w:name w:val="RTCA Bullet No Spacing"/>
    <w:basedOn w:val="RTCABullet"/>
    <w:qFormat/>
    <w:rsid w:val="009E2A38"/>
    <w:pPr>
      <w:numPr>
        <w:ilvl w:val="1"/>
      </w:numPr>
      <w:spacing w:before="0" w:after="0"/>
    </w:pPr>
  </w:style>
  <w:style w:type="paragraph" w:customStyle="1" w:styleId="RTCAConnection">
    <w:name w:val="RTCA Connection"/>
    <w:basedOn w:val="Standard"/>
    <w:qFormat/>
    <w:rsid w:val="009E2A38"/>
    <w:pPr>
      <w:spacing w:after="0" w:line="240" w:lineRule="auto"/>
      <w:jc w:val="center"/>
    </w:pPr>
    <w:rPr>
      <w:rFonts w:eastAsia="Times New Roman" w:cs="Times New Roman"/>
      <w:szCs w:val="20"/>
    </w:rPr>
  </w:style>
  <w:style w:type="paragraph" w:customStyle="1" w:styleId="RTCACoverPageFooter">
    <w:name w:val="RTCA Cover Page Footer"/>
    <w:basedOn w:val="FrontPage"/>
    <w:qFormat/>
    <w:rsid w:val="009E2A38"/>
  </w:style>
  <w:style w:type="paragraph" w:customStyle="1" w:styleId="RTCACoverStyle1">
    <w:name w:val="RTCA Cover Style 1"/>
    <w:basedOn w:val="Standard"/>
    <w:qFormat/>
    <w:rsid w:val="009E2A38"/>
    <w:pPr>
      <w:spacing w:after="0" w:line="240" w:lineRule="auto"/>
      <w:jc w:val="center"/>
    </w:pPr>
    <w:rPr>
      <w:rFonts w:eastAsia="Times New Roman" w:cs="Times New Roman"/>
      <w:noProof/>
      <w:szCs w:val="20"/>
    </w:rPr>
  </w:style>
  <w:style w:type="paragraph" w:customStyle="1" w:styleId="RTCADocumentTitleCentered">
    <w:name w:val="RTCA Document Title Centered"/>
    <w:basedOn w:val="Standard"/>
    <w:rsid w:val="009E2A38"/>
    <w:pPr>
      <w:spacing w:after="0" w:line="240" w:lineRule="auto"/>
      <w:jc w:val="center"/>
    </w:pPr>
    <w:rPr>
      <w:rFonts w:eastAsia="Times New Roman" w:cs="Times New Roman"/>
      <w:b/>
      <w:bCs/>
      <w:sz w:val="36"/>
      <w:szCs w:val="20"/>
    </w:rPr>
  </w:style>
  <w:style w:type="paragraph" w:customStyle="1" w:styleId="RTCAEquation">
    <w:name w:val="RTCA Equation"/>
    <w:basedOn w:val="Standard"/>
    <w:qFormat/>
    <w:rsid w:val="009E2A38"/>
    <w:pPr>
      <w:tabs>
        <w:tab w:val="right" w:pos="9360"/>
      </w:tabs>
      <w:spacing w:after="120" w:line="240" w:lineRule="auto"/>
      <w:ind w:left="1440"/>
    </w:pPr>
    <w:rPr>
      <w:rFonts w:ascii="Cambria Math" w:hAnsi="Cambria Math" w:cs="Times New Roman"/>
      <w:i/>
    </w:rPr>
  </w:style>
  <w:style w:type="paragraph" w:customStyle="1" w:styleId="RTCAFigure">
    <w:name w:val="RTCA Figure"/>
    <w:basedOn w:val="Standard"/>
    <w:next w:val="Standard"/>
    <w:qFormat/>
    <w:rsid w:val="009E2A38"/>
    <w:pPr>
      <w:keepNext/>
      <w:keepLines/>
      <w:framePr w:wrap="notBeside" w:vAnchor="text" w:hAnchor="text" w:y="1"/>
      <w:tabs>
        <w:tab w:val="left" w:pos="1800"/>
        <w:tab w:val="left" w:pos="2160"/>
        <w:tab w:val="left" w:pos="2520"/>
        <w:tab w:val="left" w:pos="2880"/>
        <w:tab w:val="left" w:pos="3240"/>
        <w:tab w:val="left" w:pos="3600"/>
        <w:tab w:val="left" w:pos="3960"/>
        <w:tab w:val="left" w:pos="4320"/>
        <w:tab w:val="center" w:pos="5400"/>
        <w:tab w:val="right" w:pos="9360"/>
      </w:tabs>
      <w:spacing w:before="240" w:after="60" w:line="240" w:lineRule="auto"/>
      <w:ind w:left="1440"/>
      <w:jc w:val="center"/>
    </w:pPr>
    <w:rPr>
      <w:rFonts w:eastAsia="Times New Roman" w:cs="Times New Roman"/>
      <w:b/>
      <w:szCs w:val="20"/>
    </w:rPr>
  </w:style>
  <w:style w:type="paragraph" w:customStyle="1" w:styleId="RTCAFigureCentered">
    <w:name w:val="RTCA Figure Centered"/>
    <w:basedOn w:val="Standard"/>
    <w:rsid w:val="009E2A38"/>
    <w:pPr>
      <w:spacing w:after="0" w:line="240" w:lineRule="auto"/>
      <w:ind w:left="1440"/>
      <w:jc w:val="center"/>
    </w:pPr>
    <w:rPr>
      <w:rFonts w:eastAsia="Times New Roman" w:cs="Times New Roman"/>
      <w:szCs w:val="24"/>
    </w:rPr>
  </w:style>
  <w:style w:type="paragraph" w:customStyle="1" w:styleId="RTCAFigureLandscape">
    <w:name w:val="RTCA Figure Landscape"/>
    <w:basedOn w:val="RTCAFigure"/>
    <w:qFormat/>
    <w:rsid w:val="009E2A38"/>
    <w:pPr>
      <w:framePr w:wrap="notBeside"/>
      <w:ind w:left="0"/>
    </w:pPr>
    <w:rPr>
      <w:noProof/>
    </w:rPr>
  </w:style>
  <w:style w:type="paragraph" w:customStyle="1" w:styleId="RTCAParagraph">
    <w:name w:val="RTCA Paragraph"/>
    <w:basedOn w:val="Standard"/>
    <w:link w:val="RTCAParagraphChar"/>
    <w:qFormat/>
    <w:rsid w:val="009E2A38"/>
    <w:pPr>
      <w:spacing w:before="120" w:after="120" w:line="240" w:lineRule="auto"/>
      <w:ind w:left="1440"/>
      <w:jc w:val="both"/>
    </w:pPr>
    <w:rPr>
      <w:rFonts w:eastAsia="Times New Roman" w:cs="Times New Roman"/>
      <w:noProof/>
    </w:rPr>
  </w:style>
  <w:style w:type="character" w:customStyle="1" w:styleId="RTCAParagraphChar">
    <w:name w:val="RTCA Paragraph Char"/>
    <w:link w:val="RTCAParagraph"/>
    <w:rsid w:val="009E2A38"/>
    <w:rPr>
      <w:rFonts w:ascii="Times New Roman" w:eastAsia="Times New Roman" w:hAnsi="Times New Roman" w:cs="Times New Roman"/>
      <w:noProof/>
    </w:rPr>
  </w:style>
  <w:style w:type="paragraph" w:customStyle="1" w:styleId="RTCAFigureTitle">
    <w:name w:val="RTCA Figure Title"/>
    <w:basedOn w:val="RTCAParagraph"/>
    <w:rsid w:val="009E2A38"/>
    <w:pPr>
      <w:tabs>
        <w:tab w:val="center" w:pos="5400"/>
      </w:tabs>
      <w:spacing w:after="240"/>
      <w:jc w:val="center"/>
    </w:pPr>
    <w:rPr>
      <w:b/>
      <w:kern w:val="28"/>
    </w:rPr>
  </w:style>
  <w:style w:type="paragraph" w:customStyle="1" w:styleId="RTCAFigureTitleLandscape">
    <w:name w:val="RTCA Figure Title Landscape"/>
    <w:basedOn w:val="RTCAFigureTitle"/>
    <w:qFormat/>
    <w:rsid w:val="009E2A38"/>
    <w:pPr>
      <w:ind w:left="0"/>
    </w:pPr>
  </w:style>
  <w:style w:type="paragraph" w:customStyle="1" w:styleId="RTCAFootnote">
    <w:name w:val="RTCA Footnote"/>
    <w:basedOn w:val="Standard"/>
    <w:qFormat/>
    <w:rsid w:val="009E2A38"/>
    <w:pPr>
      <w:spacing w:after="60" w:line="240" w:lineRule="auto"/>
      <w:ind w:left="130" w:hanging="130"/>
    </w:pPr>
    <w:rPr>
      <w:rFonts w:eastAsia="Times New Roman" w:cs="Times New Roman"/>
      <w:sz w:val="20"/>
      <w:szCs w:val="24"/>
    </w:rPr>
  </w:style>
  <w:style w:type="paragraph" w:customStyle="1" w:styleId="RTCAForwardBullet">
    <w:name w:val="RTCA Forward Bullet"/>
    <w:basedOn w:val="Liste"/>
    <w:qFormat/>
    <w:rsid w:val="009E2A38"/>
    <w:pPr>
      <w:numPr>
        <w:numId w:val="8"/>
      </w:numPr>
      <w:tabs>
        <w:tab w:val="clear" w:pos="720"/>
        <w:tab w:val="num" w:pos="810"/>
      </w:tabs>
      <w:spacing w:after="240" w:line="240" w:lineRule="auto"/>
      <w:contextualSpacing w:val="0"/>
      <w:jc w:val="both"/>
    </w:pPr>
    <w:rPr>
      <w:rFonts w:eastAsia="Times New Roman" w:cs="Times New Roman"/>
      <w:color w:val="000000" w:themeColor="text1"/>
      <w:szCs w:val="20"/>
    </w:rPr>
  </w:style>
  <w:style w:type="paragraph" w:styleId="Liste">
    <w:name w:val="List"/>
    <w:basedOn w:val="Standard"/>
    <w:uiPriority w:val="99"/>
    <w:semiHidden/>
    <w:unhideWhenUsed/>
    <w:rsid w:val="009E2A38"/>
    <w:pPr>
      <w:ind w:left="360" w:hanging="360"/>
      <w:contextualSpacing/>
    </w:pPr>
  </w:style>
  <w:style w:type="paragraph" w:customStyle="1" w:styleId="RTCAForwardText">
    <w:name w:val="RTCA Forward Text"/>
    <w:basedOn w:val="Standard"/>
    <w:qFormat/>
    <w:rsid w:val="009E2A38"/>
    <w:pPr>
      <w:spacing w:after="240" w:line="240" w:lineRule="auto"/>
      <w:jc w:val="both"/>
    </w:pPr>
    <w:rPr>
      <w:rFonts w:eastAsia="Times New Roman" w:cs="Times New Roman"/>
    </w:rPr>
  </w:style>
  <w:style w:type="paragraph" w:customStyle="1" w:styleId="RTCAForwardTitle">
    <w:name w:val="RTCA Forward Title"/>
    <w:basedOn w:val="Titel"/>
    <w:qFormat/>
    <w:rsid w:val="00A8151E"/>
    <w:pPr>
      <w:keepLines/>
      <w:spacing w:before="240" w:after="240" w:line="240" w:lineRule="auto"/>
      <w:contextualSpacing w:val="0"/>
    </w:pPr>
    <w:rPr>
      <w:rFonts w:ascii="Times New Roman Bold" w:eastAsia="Times New Roman" w:hAnsi="Times New Roman Bold" w:cs="Times New Roman"/>
      <w:b/>
      <w:caps/>
      <w:color w:val="000000" w:themeColor="text1"/>
      <w:spacing w:val="0"/>
      <w:sz w:val="24"/>
      <w:szCs w:val="20"/>
    </w:rPr>
  </w:style>
  <w:style w:type="paragraph" w:customStyle="1" w:styleId="RTCAOpReq">
    <w:name w:val="RTCA Op Req"/>
    <w:basedOn w:val="Standard"/>
    <w:qFormat/>
    <w:rsid w:val="009E2A38"/>
    <w:pPr>
      <w:numPr>
        <w:numId w:val="9"/>
      </w:numPr>
      <w:autoSpaceDE w:val="0"/>
      <w:autoSpaceDN w:val="0"/>
      <w:adjustRightInd w:val="0"/>
      <w:spacing w:before="120" w:after="120" w:line="240" w:lineRule="auto"/>
      <w:jc w:val="both"/>
    </w:pPr>
    <w:rPr>
      <w:rFonts w:eastAsia="Calibri" w:cs="Times New Roman"/>
      <w:color w:val="000000"/>
    </w:rPr>
  </w:style>
  <w:style w:type="paragraph" w:customStyle="1" w:styleId="RTCAFuncReq">
    <w:name w:val="RTCA Func Req"/>
    <w:basedOn w:val="RTCAOpReq"/>
    <w:qFormat/>
    <w:rsid w:val="009E2A38"/>
    <w:pPr>
      <w:numPr>
        <w:numId w:val="10"/>
      </w:numPr>
    </w:pPr>
  </w:style>
  <w:style w:type="character" w:customStyle="1" w:styleId="RTCAItalics">
    <w:name w:val="RTCA Italics"/>
    <w:basedOn w:val="Absatz-Standardschriftart"/>
    <w:uiPriority w:val="1"/>
    <w:qFormat/>
    <w:rsid w:val="009E2A38"/>
    <w:rPr>
      <w:i/>
      <w:u w:val="none"/>
    </w:rPr>
  </w:style>
  <w:style w:type="table" w:customStyle="1" w:styleId="RTCALandscapeTable">
    <w:name w:val="RTCA Landscape Table"/>
    <w:basedOn w:val="NormaleTabelle"/>
    <w:uiPriority w:val="99"/>
    <w:rsid w:val="0051644F"/>
    <w:pPr>
      <w:spacing w:after="0" w:line="240" w:lineRule="auto"/>
    </w:pPr>
    <w:rPr>
      <w:rFonts w:ascii="Times New Roman" w:eastAsia="Times New Roman" w:hAnsi="Times New Roman" w:cs="Times New Roman"/>
      <w:sz w:val="18"/>
    </w:r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sz w:val="18"/>
      </w:rPr>
      <w:tblPr/>
      <w:tcPr>
        <w:shd w:val="clear" w:color="auto" w:fill="BFBFBF" w:themeFill="background1" w:themeFillShade="BF"/>
      </w:tcPr>
    </w:tblStylePr>
  </w:style>
  <w:style w:type="paragraph" w:customStyle="1" w:styleId="RTCAList1">
    <w:name w:val="RTCA List 1"/>
    <w:basedOn w:val="Standard"/>
    <w:qFormat/>
    <w:rsid w:val="009E2A38"/>
    <w:pPr>
      <w:numPr>
        <w:numId w:val="11"/>
      </w:numPr>
      <w:spacing w:before="120" w:after="120" w:line="240" w:lineRule="auto"/>
      <w:jc w:val="both"/>
    </w:pPr>
    <w:rPr>
      <w:rFonts w:eastAsia="Times New Roman" w:cs="Times New Roman"/>
      <w:szCs w:val="24"/>
    </w:rPr>
  </w:style>
  <w:style w:type="paragraph" w:customStyle="1" w:styleId="RTCAList1Landscape">
    <w:name w:val="RTCA List 1 Landscape"/>
    <w:basedOn w:val="Standard"/>
    <w:qFormat/>
    <w:rsid w:val="009E2A38"/>
    <w:pPr>
      <w:numPr>
        <w:numId w:val="12"/>
      </w:numPr>
      <w:tabs>
        <w:tab w:val="left" w:pos="1800"/>
        <w:tab w:val="left" w:pos="2160"/>
        <w:tab w:val="left" w:pos="2520"/>
        <w:tab w:val="left" w:pos="2880"/>
        <w:tab w:val="left" w:pos="3240"/>
        <w:tab w:val="left" w:pos="3600"/>
        <w:tab w:val="left" w:pos="3960"/>
        <w:tab w:val="left" w:pos="4320"/>
        <w:tab w:val="center" w:pos="5400"/>
        <w:tab w:val="right" w:pos="9360"/>
      </w:tabs>
      <w:spacing w:before="120" w:after="120" w:line="240" w:lineRule="auto"/>
    </w:pPr>
    <w:rPr>
      <w:rFonts w:eastAsia="Times New Roman" w:cs="Times New Roman"/>
      <w:sz w:val="18"/>
      <w:szCs w:val="20"/>
    </w:rPr>
  </w:style>
  <w:style w:type="paragraph" w:customStyle="1" w:styleId="RTCAListA">
    <w:name w:val="RTCA List A"/>
    <w:basedOn w:val="RTCAParagraph"/>
    <w:qFormat/>
    <w:rsid w:val="009E2A38"/>
    <w:pPr>
      <w:numPr>
        <w:numId w:val="13"/>
      </w:numPr>
    </w:pPr>
  </w:style>
  <w:style w:type="numbering" w:customStyle="1" w:styleId="RTCAList-A">
    <w:name w:val="RTCA List-A"/>
    <w:uiPriority w:val="99"/>
    <w:rsid w:val="009E2A38"/>
    <w:pPr>
      <w:numPr>
        <w:numId w:val="14"/>
      </w:numPr>
    </w:pPr>
  </w:style>
  <w:style w:type="paragraph" w:customStyle="1" w:styleId="RTCAName">
    <w:name w:val="RTCA Name"/>
    <w:basedOn w:val="Standard"/>
    <w:rsid w:val="009E2A38"/>
    <w:pPr>
      <w:spacing w:after="0" w:line="240" w:lineRule="auto"/>
      <w:jc w:val="center"/>
    </w:pPr>
    <w:rPr>
      <w:rFonts w:eastAsia="Times New Roman" w:cs="Times New Roman"/>
      <w:szCs w:val="20"/>
    </w:rPr>
  </w:style>
  <w:style w:type="paragraph" w:customStyle="1" w:styleId="RTCANormalCentered">
    <w:name w:val="RTCA Normal Centered"/>
    <w:basedOn w:val="Standard"/>
    <w:rsid w:val="009E2A38"/>
    <w:pPr>
      <w:spacing w:after="0" w:line="240" w:lineRule="auto"/>
      <w:jc w:val="center"/>
    </w:pPr>
    <w:rPr>
      <w:rFonts w:eastAsia="Times New Roman" w:cs="Times New Roman"/>
    </w:rPr>
  </w:style>
  <w:style w:type="paragraph" w:customStyle="1" w:styleId="RTCANote">
    <w:name w:val="RTCA Note"/>
    <w:basedOn w:val="RTCAParagraph"/>
    <w:link w:val="RTCANoteChar"/>
    <w:qFormat/>
    <w:rsid w:val="009E2A38"/>
    <w:pPr>
      <w:suppressAutoHyphens/>
      <w:spacing w:before="240" w:after="240"/>
      <w:ind w:left="2160" w:hanging="720"/>
    </w:pPr>
    <w:rPr>
      <w:i/>
      <w:noProof w:val="0"/>
      <w:szCs w:val="24"/>
    </w:rPr>
  </w:style>
  <w:style w:type="character" w:customStyle="1" w:styleId="RTCANoteChar">
    <w:name w:val="RTCA Note Char"/>
    <w:link w:val="RTCANote"/>
    <w:rsid w:val="009E2A38"/>
    <w:rPr>
      <w:rFonts w:ascii="Times New Roman" w:eastAsia="Times New Roman" w:hAnsi="Times New Roman" w:cs="Times New Roman"/>
      <w:i/>
      <w:szCs w:val="24"/>
    </w:rPr>
  </w:style>
  <w:style w:type="paragraph" w:customStyle="1" w:styleId="RTCANoteList1">
    <w:name w:val="RTCA Note List 1"/>
    <w:basedOn w:val="RTCANote"/>
    <w:qFormat/>
    <w:rsid w:val="009E2A38"/>
    <w:pPr>
      <w:numPr>
        <w:numId w:val="15"/>
      </w:numPr>
      <w:spacing w:before="120" w:after="120"/>
    </w:pPr>
  </w:style>
  <w:style w:type="paragraph" w:customStyle="1" w:styleId="RTCANotePreListHdr">
    <w:name w:val="RTCA Note PreList Hdr"/>
    <w:basedOn w:val="RTCANote"/>
    <w:qFormat/>
    <w:rsid w:val="009E2A38"/>
    <w:pPr>
      <w:keepNext/>
    </w:pPr>
  </w:style>
  <w:style w:type="paragraph" w:customStyle="1" w:styleId="RTCAParagraphCentered">
    <w:name w:val="RTCA Paragraph Centered"/>
    <w:basedOn w:val="Standard"/>
    <w:rsid w:val="009E2A38"/>
    <w:pPr>
      <w:spacing w:after="0" w:line="240" w:lineRule="auto"/>
      <w:jc w:val="center"/>
    </w:pPr>
    <w:rPr>
      <w:rFonts w:eastAsia="Times New Roman" w:cs="Times New Roman"/>
      <w:szCs w:val="20"/>
    </w:rPr>
  </w:style>
  <w:style w:type="paragraph" w:customStyle="1" w:styleId="RTCAParagraphHangingIndent">
    <w:name w:val="RTCA Paragraph Hanging Indent"/>
    <w:basedOn w:val="RTCAParagraph"/>
    <w:qFormat/>
    <w:rsid w:val="009E2A38"/>
    <w:pPr>
      <w:ind w:left="2160" w:hanging="720"/>
    </w:pPr>
  </w:style>
  <w:style w:type="paragraph" w:customStyle="1" w:styleId="RTCAParagraphIndent125">
    <w:name w:val="RTCA Paragraph Indent 1.25"/>
    <w:basedOn w:val="Standard"/>
    <w:qFormat/>
    <w:rsid w:val="009E2A38"/>
    <w:pPr>
      <w:spacing w:before="120" w:after="120" w:line="240" w:lineRule="auto"/>
      <w:ind w:left="1800"/>
      <w:jc w:val="both"/>
    </w:pPr>
    <w:rPr>
      <w:rFonts w:eastAsia="Times New Roman" w:cs="Times New Roman"/>
      <w:szCs w:val="20"/>
    </w:rPr>
  </w:style>
  <w:style w:type="character" w:customStyle="1" w:styleId="RTCAPsuedoCode">
    <w:name w:val="RTCA Psuedo Code"/>
    <w:basedOn w:val="Absatz-Standardschriftart"/>
    <w:uiPriority w:val="1"/>
    <w:qFormat/>
    <w:rsid w:val="009E2A38"/>
    <w:rPr>
      <w:b/>
      <w:color w:val="000000" w:themeColor="text1"/>
      <w:sz w:val="20"/>
    </w:rPr>
  </w:style>
  <w:style w:type="paragraph" w:customStyle="1" w:styleId="RTCAReference">
    <w:name w:val="RTCA Reference"/>
    <w:basedOn w:val="RTCAParagraph"/>
    <w:qFormat/>
    <w:rsid w:val="009E2A38"/>
    <w:pPr>
      <w:numPr>
        <w:ilvl w:val="2"/>
        <w:numId w:val="16"/>
      </w:numPr>
      <w:jc w:val="left"/>
    </w:pPr>
  </w:style>
  <w:style w:type="paragraph" w:customStyle="1" w:styleId="RTCASectionBreak">
    <w:name w:val="RTCA Section Break"/>
    <w:basedOn w:val="Standard"/>
    <w:qFormat/>
    <w:rsid w:val="009E2A38"/>
    <w:pPr>
      <w:spacing w:after="0" w:line="240" w:lineRule="auto"/>
      <w:jc w:val="both"/>
    </w:pPr>
    <w:rPr>
      <w:rFonts w:eastAsia="Times New Roman" w:cs="Times New Roman"/>
    </w:rPr>
  </w:style>
  <w:style w:type="character" w:customStyle="1" w:styleId="RTCASubscript">
    <w:name w:val="RTCA Subscript"/>
    <w:basedOn w:val="Absatz-Standardschriftart"/>
    <w:uiPriority w:val="1"/>
    <w:qFormat/>
    <w:rsid w:val="009E2A38"/>
    <w:rPr>
      <w:vertAlign w:val="subscript"/>
    </w:rPr>
  </w:style>
  <w:style w:type="character" w:customStyle="1" w:styleId="RTCASuperscript">
    <w:name w:val="RTCA Superscript"/>
    <w:basedOn w:val="Absatz-Standardschriftart"/>
    <w:uiPriority w:val="1"/>
    <w:qFormat/>
    <w:rsid w:val="009E2A38"/>
    <w:rPr>
      <w:vertAlign w:val="superscript"/>
    </w:rPr>
  </w:style>
  <w:style w:type="paragraph" w:customStyle="1" w:styleId="RTCATableHeading">
    <w:name w:val="RTCA Table Heading"/>
    <w:basedOn w:val="RTCAParagraph"/>
    <w:qFormat/>
    <w:rsid w:val="009E2A38"/>
    <w:pPr>
      <w:suppressAutoHyphens/>
      <w:spacing w:before="240" w:after="0"/>
      <w:ind w:left="0"/>
      <w:jc w:val="center"/>
    </w:pPr>
    <w:rPr>
      <w:b/>
      <w:noProof w:val="0"/>
      <w:szCs w:val="24"/>
    </w:rPr>
  </w:style>
  <w:style w:type="paragraph" w:customStyle="1" w:styleId="RTCATableTextSmallCentered">
    <w:name w:val="RTCA Table Text (Small Centered)"/>
    <w:basedOn w:val="Standard"/>
    <w:qFormat/>
    <w:rsid w:val="009E2A38"/>
    <w:pPr>
      <w:suppressAutoHyphens/>
      <w:spacing w:after="0" w:line="240" w:lineRule="auto"/>
      <w:jc w:val="center"/>
    </w:pPr>
    <w:rPr>
      <w:rFonts w:eastAsia="Times New Roman" w:cs="Times New Roman"/>
      <w:color w:val="000000"/>
      <w:sz w:val="18"/>
      <w:szCs w:val="18"/>
    </w:rPr>
  </w:style>
  <w:style w:type="paragraph" w:customStyle="1" w:styleId="RTCATableHeadingSC">
    <w:name w:val="RTCA Table Heading (SC)"/>
    <w:basedOn w:val="RTCATableTextSmallCentered"/>
    <w:qFormat/>
    <w:rsid w:val="009E2A38"/>
    <w:rPr>
      <w:b/>
    </w:rPr>
  </w:style>
  <w:style w:type="character" w:customStyle="1" w:styleId="RTCATableHeadingSmallCentered">
    <w:name w:val="RTCA Table Heading (Small Centered)"/>
    <w:basedOn w:val="Absatz-Standardschriftart"/>
    <w:rsid w:val="009E2A38"/>
    <w:rPr>
      <w:color w:val="000000"/>
    </w:rPr>
  </w:style>
  <w:style w:type="paragraph" w:customStyle="1" w:styleId="RTCATableHeadingCont">
    <w:name w:val="RTCA Table Heading Con't"/>
    <w:basedOn w:val="Standard"/>
    <w:rsid w:val="009E2A38"/>
    <w:pPr>
      <w:spacing w:after="42" w:line="240" w:lineRule="auto"/>
      <w:ind w:left="91" w:hanging="91"/>
      <w:jc w:val="center"/>
    </w:pPr>
    <w:rPr>
      <w:rFonts w:eastAsia="Times New Roman" w:cs="Times New Roman"/>
      <w:b/>
      <w:bCs/>
    </w:rPr>
  </w:style>
  <w:style w:type="paragraph" w:customStyle="1" w:styleId="RTCATableText">
    <w:name w:val="RTCA Table Text"/>
    <w:basedOn w:val="Standard"/>
    <w:qFormat/>
    <w:rsid w:val="009E2A38"/>
    <w:pPr>
      <w:spacing w:after="42" w:line="240" w:lineRule="auto"/>
      <w:ind w:left="86" w:hanging="86"/>
    </w:pPr>
    <w:rPr>
      <w:rFonts w:eastAsia="Times New Roman" w:cs="Times New Roman"/>
      <w:szCs w:val="24"/>
    </w:rPr>
  </w:style>
  <w:style w:type="paragraph" w:customStyle="1" w:styleId="RTCATableText-Centered">
    <w:name w:val="RTCA Table Text - Centered"/>
    <w:basedOn w:val="Standard"/>
    <w:qFormat/>
    <w:rsid w:val="009E2A38"/>
    <w:pPr>
      <w:spacing w:after="0" w:line="240" w:lineRule="auto"/>
      <w:jc w:val="center"/>
    </w:pPr>
    <w:rPr>
      <w:rFonts w:eastAsia="Times New Roman" w:cs="Times New Roman"/>
      <w:szCs w:val="20"/>
    </w:rPr>
  </w:style>
  <w:style w:type="paragraph" w:customStyle="1" w:styleId="RTCATableText-Left">
    <w:name w:val="RTCA Table Text - Left"/>
    <w:basedOn w:val="Standard"/>
    <w:qFormat/>
    <w:rsid w:val="009E2A38"/>
    <w:pPr>
      <w:spacing w:after="0" w:line="240" w:lineRule="auto"/>
    </w:pPr>
    <w:rPr>
      <w:rFonts w:eastAsia="Times New Roman" w:cs="Times New Roman"/>
    </w:rPr>
  </w:style>
  <w:style w:type="paragraph" w:customStyle="1" w:styleId="RTCATableTextCentered">
    <w:name w:val="RTCA Table Text (Centered)"/>
    <w:basedOn w:val="RTCATableText"/>
    <w:qFormat/>
    <w:rsid w:val="009E2A38"/>
    <w:pPr>
      <w:jc w:val="center"/>
    </w:pPr>
  </w:style>
  <w:style w:type="paragraph" w:customStyle="1" w:styleId="RTCATableTextSmallBold">
    <w:name w:val="RTCA Table Text (Small Bold)"/>
    <w:basedOn w:val="Standard"/>
    <w:qFormat/>
    <w:rsid w:val="009E2A38"/>
    <w:pPr>
      <w:suppressAutoHyphens/>
      <w:spacing w:after="0" w:line="240" w:lineRule="auto"/>
      <w:jc w:val="center"/>
    </w:pPr>
    <w:rPr>
      <w:rFonts w:eastAsia="Times New Roman" w:cs="Times New Roman"/>
      <w:b/>
      <w:bCs/>
      <w:color w:val="000000"/>
      <w:sz w:val="18"/>
    </w:rPr>
  </w:style>
  <w:style w:type="paragraph" w:customStyle="1" w:styleId="RTCATableTextSmallLeft">
    <w:name w:val="RTCA Table Text (Small Left)"/>
    <w:basedOn w:val="RTCATableText"/>
    <w:qFormat/>
    <w:rsid w:val="009E2A38"/>
    <w:rPr>
      <w:sz w:val="18"/>
      <w:szCs w:val="18"/>
    </w:rPr>
  </w:style>
  <w:style w:type="paragraph" w:customStyle="1" w:styleId="RTCATableTextCenteredSmall">
    <w:name w:val="RTCA Table Text Centered Small"/>
    <w:basedOn w:val="Standard"/>
    <w:qFormat/>
    <w:rsid w:val="009E2A38"/>
    <w:pPr>
      <w:keepNext/>
      <w:spacing w:after="60" w:line="240" w:lineRule="auto"/>
      <w:jc w:val="center"/>
    </w:pPr>
    <w:rPr>
      <w:rFonts w:eastAsia="Times New Roman" w:cs="Times New Roman"/>
      <w:b/>
      <w:bCs/>
      <w:color w:val="000000" w:themeColor="text1"/>
      <w:sz w:val="18"/>
      <w:szCs w:val="20"/>
    </w:rPr>
  </w:style>
  <w:style w:type="paragraph" w:customStyle="1" w:styleId="RTCATableTextSmall">
    <w:name w:val="RTCA Table Text Small"/>
    <w:basedOn w:val="Standard"/>
    <w:uiPriority w:val="99"/>
    <w:qFormat/>
    <w:rsid w:val="009E2A38"/>
    <w:pPr>
      <w:suppressAutoHyphens/>
      <w:spacing w:after="0" w:line="240" w:lineRule="auto"/>
    </w:pPr>
    <w:rPr>
      <w:rFonts w:eastAsia="Times New Roman" w:cs="Calibri"/>
      <w:color w:val="000000"/>
      <w:sz w:val="18"/>
    </w:rPr>
  </w:style>
  <w:style w:type="paragraph" w:customStyle="1" w:styleId="RTCATableTextSmallLeft0">
    <w:name w:val="RTCA Table Text Small Left"/>
    <w:basedOn w:val="Standard"/>
    <w:qFormat/>
    <w:rsid w:val="009E2A38"/>
    <w:pPr>
      <w:keepNext/>
      <w:keepLines/>
      <w:spacing w:before="20" w:after="20" w:line="240" w:lineRule="auto"/>
    </w:pPr>
    <w:rPr>
      <w:rFonts w:eastAsia="Times New Roman" w:cs="Times New Roman"/>
      <w:sz w:val="20"/>
      <w:szCs w:val="20"/>
    </w:rPr>
  </w:style>
  <w:style w:type="paragraph" w:customStyle="1" w:styleId="RTCATableTitle">
    <w:name w:val="RTCA Table Title"/>
    <w:basedOn w:val="RTCAFigureTitle"/>
    <w:rsid w:val="009E2A38"/>
    <w:pPr>
      <w:keepNext/>
    </w:pPr>
    <w:rPr>
      <w:szCs w:val="20"/>
    </w:rPr>
  </w:style>
  <w:style w:type="paragraph" w:customStyle="1" w:styleId="RTCATableTitleLandscape">
    <w:name w:val="RTCA Table Title (Landscape)"/>
    <w:basedOn w:val="Standard"/>
    <w:uiPriority w:val="99"/>
    <w:qFormat/>
    <w:rsid w:val="009E2A38"/>
    <w:pPr>
      <w:keepNext/>
      <w:spacing w:after="0" w:line="240" w:lineRule="auto"/>
      <w:jc w:val="center"/>
    </w:pPr>
    <w:rPr>
      <w:rFonts w:eastAsia="Times New Roman" w:cs="Times New Roman"/>
      <w:b/>
      <w:bCs/>
      <w:szCs w:val="24"/>
    </w:rPr>
  </w:style>
  <w:style w:type="paragraph" w:customStyle="1" w:styleId="RTCATemplateCenterParaSpacer">
    <w:name w:val="RTCA Template Center Para Spacer"/>
    <w:basedOn w:val="Standard"/>
    <w:qFormat/>
    <w:rsid w:val="009E2A38"/>
    <w:pPr>
      <w:spacing w:after="6000" w:line="240" w:lineRule="auto"/>
      <w:jc w:val="center"/>
    </w:pPr>
    <w:rPr>
      <w:rFonts w:eastAsia="Times New Roman" w:cs="Times New Roman"/>
      <w:szCs w:val="20"/>
    </w:rPr>
  </w:style>
  <w:style w:type="paragraph" w:customStyle="1" w:styleId="RTCATemplateCoverTitle">
    <w:name w:val="RTCA Template Cover Title"/>
    <w:basedOn w:val="CoverTitle"/>
    <w:qFormat/>
    <w:rsid w:val="009E2A38"/>
    <w:pPr>
      <w:keepLines/>
      <w:spacing w:line="240" w:lineRule="auto"/>
      <w:contextualSpacing w:val="0"/>
    </w:pPr>
    <w:rPr>
      <w:rFonts w:eastAsia="Times New Roman" w:cs="Times New Roman"/>
      <w:b/>
    </w:rPr>
  </w:style>
  <w:style w:type="paragraph" w:customStyle="1" w:styleId="RTCATemplateLevel2Bullet">
    <w:name w:val="RTCA Template Level 2 Bullet"/>
    <w:basedOn w:val="Standard"/>
    <w:qFormat/>
    <w:rsid w:val="009E2A38"/>
    <w:pPr>
      <w:spacing w:after="200" w:line="276" w:lineRule="auto"/>
      <w:ind w:left="720"/>
      <w:contextualSpacing/>
    </w:pPr>
    <w:rPr>
      <w:rFonts w:eastAsia="Calibri" w:cs="Times New Roman"/>
    </w:rPr>
  </w:style>
  <w:style w:type="paragraph" w:customStyle="1" w:styleId="RTCATemplateNormal">
    <w:name w:val="RTCA Template Normal"/>
    <w:basedOn w:val="Standard"/>
    <w:qFormat/>
    <w:rsid w:val="009E2A38"/>
    <w:pPr>
      <w:spacing w:after="0" w:line="240" w:lineRule="auto"/>
      <w:jc w:val="both"/>
    </w:pPr>
    <w:rPr>
      <w:rFonts w:eastAsia="Times New Roman" w:cs="Times New Roman"/>
      <w:szCs w:val="20"/>
    </w:rPr>
  </w:style>
  <w:style w:type="paragraph" w:customStyle="1" w:styleId="RTCATemplateTitle">
    <w:name w:val="RTCA Template Title"/>
    <w:basedOn w:val="Titel"/>
    <w:qFormat/>
    <w:rsid w:val="009E2A38"/>
    <w:pPr>
      <w:keepLines/>
      <w:spacing w:before="240" w:line="240" w:lineRule="auto"/>
      <w:contextualSpacing w:val="0"/>
    </w:pPr>
    <w:rPr>
      <w:rFonts w:eastAsia="Times New Roman" w:cs="Times New Roman"/>
      <w:b/>
      <w:spacing w:val="0"/>
      <w:sz w:val="24"/>
      <w:szCs w:val="20"/>
    </w:rPr>
  </w:style>
  <w:style w:type="paragraph" w:customStyle="1" w:styleId="RTCATitlePageAddress">
    <w:name w:val="RTCA Title Page Address"/>
    <w:basedOn w:val="Standard"/>
    <w:qFormat/>
    <w:rsid w:val="009E2A38"/>
    <w:pPr>
      <w:spacing w:after="0" w:line="240" w:lineRule="auto"/>
      <w:jc w:val="center"/>
    </w:pPr>
    <w:rPr>
      <w:rFonts w:eastAsia="Times New Roman" w:cs="Times New Roman"/>
    </w:rPr>
  </w:style>
  <w:style w:type="character" w:customStyle="1" w:styleId="RTCAUnderline">
    <w:name w:val="RTCA Underline"/>
    <w:basedOn w:val="Absatz-Standardschriftart"/>
    <w:uiPriority w:val="1"/>
    <w:qFormat/>
    <w:rsid w:val="009E2A38"/>
    <w:rPr>
      <w:u w:val="single"/>
    </w:rPr>
  </w:style>
  <w:style w:type="paragraph" w:styleId="Beschriftung">
    <w:name w:val="caption"/>
    <w:basedOn w:val="Standard"/>
    <w:next w:val="Standard"/>
    <w:uiPriority w:val="35"/>
    <w:unhideWhenUsed/>
    <w:qFormat/>
    <w:locked/>
    <w:rsid w:val="00224AED"/>
    <w:pPr>
      <w:spacing w:after="200" w:line="240" w:lineRule="auto"/>
    </w:pPr>
    <w:rPr>
      <w:i/>
      <w:iCs/>
      <w:color w:val="44546A" w:themeColor="text2"/>
      <w:sz w:val="18"/>
      <w:szCs w:val="18"/>
    </w:rPr>
  </w:style>
  <w:style w:type="table" w:customStyle="1" w:styleId="RTCADefaultTableStyle">
    <w:name w:val="RTCA Default Table Style"/>
    <w:basedOn w:val="NormaleTabelle"/>
    <w:uiPriority w:val="99"/>
    <w:rsid w:val="0051644F"/>
    <w:pPr>
      <w:spacing w:after="0" w:line="240" w:lineRule="auto"/>
    </w:p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olor w:val="auto"/>
        <w:sz w:val="18"/>
      </w:rPr>
      <w:tblPr/>
      <w:tcPr>
        <w:shd w:val="clear" w:color="auto" w:fill="D9D9D9" w:themeFill="background1" w:themeFillShade="D9"/>
      </w:tcPr>
    </w:tblStylePr>
  </w:style>
  <w:style w:type="paragraph" w:styleId="Abbildungsverzeichnis">
    <w:name w:val="table of figures"/>
    <w:basedOn w:val="Standard"/>
    <w:next w:val="Standard"/>
    <w:uiPriority w:val="99"/>
    <w:unhideWhenUsed/>
    <w:rsid w:val="00002D8B"/>
    <w:pPr>
      <w:spacing w:after="0"/>
      <w:ind w:left="720" w:hanging="720"/>
    </w:pPr>
  </w:style>
  <w:style w:type="numbering" w:customStyle="1" w:styleId="AppendixList">
    <w:name w:val="Appendix List"/>
    <w:uiPriority w:val="99"/>
    <w:rsid w:val="008D1574"/>
    <w:pPr>
      <w:numPr>
        <w:numId w:val="25"/>
      </w:numPr>
    </w:pPr>
  </w:style>
  <w:style w:type="character" w:styleId="Zeilennummer">
    <w:name w:val="line number"/>
    <w:basedOn w:val="Absatz-Standardschriftart"/>
    <w:uiPriority w:val="99"/>
    <w:semiHidden/>
    <w:unhideWhenUsed/>
    <w:rsid w:val="006B175C"/>
  </w:style>
  <w:style w:type="paragraph" w:styleId="Endnotentext">
    <w:name w:val="endnote text"/>
    <w:basedOn w:val="Standard"/>
    <w:link w:val="EndnotentextZchn"/>
    <w:uiPriority w:val="99"/>
    <w:semiHidden/>
    <w:unhideWhenUsed/>
    <w:rsid w:val="008A67C1"/>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8A67C1"/>
    <w:rPr>
      <w:sz w:val="20"/>
      <w:szCs w:val="20"/>
    </w:rPr>
  </w:style>
  <w:style w:type="character" w:styleId="Endnotenzeichen">
    <w:name w:val="endnote reference"/>
    <w:basedOn w:val="Absatz-Standardschriftart"/>
    <w:uiPriority w:val="99"/>
    <w:semiHidden/>
    <w:unhideWhenUsed/>
    <w:rsid w:val="008A67C1"/>
    <w:rPr>
      <w:vertAlign w:val="superscript"/>
    </w:rPr>
  </w:style>
  <w:style w:type="paragraph" w:customStyle="1" w:styleId="RTCATableTextIndent">
    <w:name w:val="RTCA Table Text Indent"/>
    <w:basedOn w:val="RTCATableText-Left"/>
    <w:qFormat/>
    <w:rsid w:val="001B5A31"/>
    <w:pPr>
      <w:ind w:left="720"/>
    </w:pPr>
  </w:style>
  <w:style w:type="character" w:styleId="BesuchterHyperlink">
    <w:name w:val="FollowedHyperlink"/>
    <w:basedOn w:val="Absatz-Standardschriftart"/>
    <w:uiPriority w:val="99"/>
    <w:semiHidden/>
    <w:unhideWhenUsed/>
    <w:rsid w:val="00EE2F56"/>
    <w:rPr>
      <w:color w:val="954F72" w:themeColor="followedHyperlink"/>
      <w:u w:val="single"/>
    </w:rPr>
  </w:style>
  <w:style w:type="character" w:customStyle="1" w:styleId="tscenariotitle">
    <w:name w:val="tscenariotitle"/>
    <w:basedOn w:val="Absatz-Standardschriftart"/>
    <w:rsid w:val="001D2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26663">
      <w:bodyDiv w:val="1"/>
      <w:marLeft w:val="0"/>
      <w:marRight w:val="0"/>
      <w:marTop w:val="0"/>
      <w:marBottom w:val="0"/>
      <w:divBdr>
        <w:top w:val="none" w:sz="0" w:space="0" w:color="auto"/>
        <w:left w:val="none" w:sz="0" w:space="0" w:color="auto"/>
        <w:bottom w:val="none" w:sz="0" w:space="0" w:color="auto"/>
        <w:right w:val="none" w:sz="0" w:space="0" w:color="auto"/>
      </w:divBdr>
      <w:divsChild>
        <w:div w:id="1294363843">
          <w:marLeft w:val="0"/>
          <w:marRight w:val="0"/>
          <w:marTop w:val="0"/>
          <w:marBottom w:val="0"/>
          <w:divBdr>
            <w:top w:val="none" w:sz="0" w:space="0" w:color="auto"/>
            <w:left w:val="none" w:sz="0" w:space="0" w:color="auto"/>
            <w:bottom w:val="none" w:sz="0" w:space="0" w:color="auto"/>
            <w:right w:val="none" w:sz="0" w:space="0" w:color="auto"/>
          </w:divBdr>
        </w:div>
      </w:divsChild>
    </w:div>
    <w:div w:id="788859984">
      <w:bodyDiv w:val="1"/>
      <w:marLeft w:val="0"/>
      <w:marRight w:val="0"/>
      <w:marTop w:val="0"/>
      <w:marBottom w:val="0"/>
      <w:divBdr>
        <w:top w:val="none" w:sz="0" w:space="0" w:color="auto"/>
        <w:left w:val="none" w:sz="0" w:space="0" w:color="auto"/>
        <w:bottom w:val="none" w:sz="0" w:space="0" w:color="auto"/>
        <w:right w:val="none" w:sz="0" w:space="0" w:color="auto"/>
      </w:divBdr>
    </w:div>
    <w:div w:id="861939302">
      <w:bodyDiv w:val="1"/>
      <w:marLeft w:val="0"/>
      <w:marRight w:val="0"/>
      <w:marTop w:val="0"/>
      <w:marBottom w:val="0"/>
      <w:divBdr>
        <w:top w:val="none" w:sz="0" w:space="0" w:color="auto"/>
        <w:left w:val="none" w:sz="0" w:space="0" w:color="auto"/>
        <w:bottom w:val="none" w:sz="0" w:space="0" w:color="auto"/>
        <w:right w:val="none" w:sz="0" w:space="0" w:color="auto"/>
      </w:divBdr>
    </w:div>
    <w:div w:id="883567538">
      <w:bodyDiv w:val="1"/>
      <w:marLeft w:val="0"/>
      <w:marRight w:val="0"/>
      <w:marTop w:val="0"/>
      <w:marBottom w:val="0"/>
      <w:divBdr>
        <w:top w:val="none" w:sz="0" w:space="0" w:color="auto"/>
        <w:left w:val="none" w:sz="0" w:space="0" w:color="auto"/>
        <w:bottom w:val="none" w:sz="0" w:space="0" w:color="auto"/>
        <w:right w:val="none" w:sz="0" w:space="0" w:color="auto"/>
      </w:divBdr>
    </w:div>
    <w:div w:id="979580507">
      <w:bodyDiv w:val="1"/>
      <w:marLeft w:val="0"/>
      <w:marRight w:val="0"/>
      <w:marTop w:val="0"/>
      <w:marBottom w:val="0"/>
      <w:divBdr>
        <w:top w:val="none" w:sz="0" w:space="0" w:color="auto"/>
        <w:left w:val="none" w:sz="0" w:space="0" w:color="auto"/>
        <w:bottom w:val="none" w:sz="0" w:space="0" w:color="auto"/>
        <w:right w:val="none" w:sz="0" w:space="0" w:color="auto"/>
      </w:divBdr>
    </w:div>
    <w:div w:id="1137575302">
      <w:bodyDiv w:val="1"/>
      <w:marLeft w:val="0"/>
      <w:marRight w:val="0"/>
      <w:marTop w:val="0"/>
      <w:marBottom w:val="0"/>
      <w:divBdr>
        <w:top w:val="none" w:sz="0" w:space="0" w:color="auto"/>
        <w:left w:val="none" w:sz="0" w:space="0" w:color="auto"/>
        <w:bottom w:val="none" w:sz="0" w:space="0" w:color="auto"/>
        <w:right w:val="none" w:sz="0" w:space="0" w:color="auto"/>
      </w:divBdr>
    </w:div>
    <w:div w:id="1211571572">
      <w:bodyDiv w:val="1"/>
      <w:marLeft w:val="0"/>
      <w:marRight w:val="0"/>
      <w:marTop w:val="0"/>
      <w:marBottom w:val="0"/>
      <w:divBdr>
        <w:top w:val="none" w:sz="0" w:space="0" w:color="auto"/>
        <w:left w:val="none" w:sz="0" w:space="0" w:color="auto"/>
        <w:bottom w:val="none" w:sz="0" w:space="0" w:color="auto"/>
        <w:right w:val="none" w:sz="0" w:space="0" w:color="auto"/>
      </w:divBdr>
    </w:div>
    <w:div w:id="1673754443">
      <w:bodyDiv w:val="1"/>
      <w:marLeft w:val="0"/>
      <w:marRight w:val="0"/>
      <w:marTop w:val="0"/>
      <w:marBottom w:val="0"/>
      <w:divBdr>
        <w:top w:val="none" w:sz="0" w:space="0" w:color="auto"/>
        <w:left w:val="none" w:sz="0" w:space="0" w:color="auto"/>
        <w:bottom w:val="none" w:sz="0" w:space="0" w:color="auto"/>
        <w:right w:val="none" w:sz="0" w:space="0" w:color="auto"/>
      </w:divBdr>
    </w:div>
    <w:div w:id="196126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who.int/iris/bitstream/handle/10665/43883/9789241580410_eng.pdf;jsessionid=B5C9DFA0BEF762DD189276D1267EB000?sequence=1" TargetMode="External"/><Relationship Id="rId18" Type="http://schemas.openxmlformats.org/officeDocument/2006/relationships/hyperlink" Target="https://www.aviationcleanair.com/uploads/1/3/3/2/133274601/gps_cdiff_test_result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viationcleanair.com/uploads/1/3/3/2/133274601/gps_tb_test_results.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aviationcleanair.com/uploads/1/3/3/2/133274601/phase_2_aca-iae_covid_test_official-2_final.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viationcleanair.com" TargetMode="External"/><Relationship Id="rId20" Type="http://schemas.openxmlformats.org/officeDocument/2006/relationships/hyperlink" Target="https://www.aviationcleanair.com/uploads/1/3/3/2/133274601/gps_mrsa_test_results.pdf"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easa.europa.eu/sites/default/files/dfu/EASA%20Guidance%20on%20aircraft%20cleaning%20and%20disinfection-issue%202.pdf" TargetMode="External"/><Relationship Id="rId23" Type="http://schemas.openxmlformats.org/officeDocument/2006/relationships/hyperlink" Target="https://www.aviationcleanair.com/uploads/1/3/3/2/133274601/gtr-aca-oz-0001_rev_nc-_aca_ionizer_ozone_emission_test_results_june_2019.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viationcleanair.com/uploads/1/3/3/2/133274601/gps_ecoli_test_result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who.int/iris/bitstream/handle/10665/44164/9789241547772_eng.pdf?sequence=1" TargetMode="External"/><Relationship Id="rId22" Type="http://schemas.openxmlformats.org/officeDocument/2006/relationships/hyperlink" Target="https://www.aviationcleanair.com/uploads/1/3/3/2/133274601/pneumonia_test_emsl_labs.docx" TargetMode="External"/><Relationship Id="rId27" Type="http://schemas.microsoft.com/office/2011/relationships/people" Target="people.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aerospace.honeywell.com/en/learn/products/cabin/uv-cabin-system" TargetMode="External"/><Relationship Id="rId1" Type="http://schemas.openxmlformats.org/officeDocument/2006/relationships/hyperlink" Target="https://www.iuvanews.com/stories/pdf/archives/180301_UVSensitivityReview_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700638F5E034F96BD898B3D36221E" ma:contentTypeVersion="11" ma:contentTypeDescription="Create a new document." ma:contentTypeScope="" ma:versionID="8ef4c25ae9cabf1100ecdfd63ad6f860">
  <xsd:schema xmlns:xsd="http://www.w3.org/2001/XMLSchema" xmlns:xs="http://www.w3.org/2001/XMLSchema" xmlns:p="http://schemas.microsoft.com/office/2006/metadata/properties" xmlns:ns2="5bf50b4c-4287-4557-b5c7-456cf401f96b" xmlns:ns3="b5739429-64fe-4710-bb37-b74840fcfc83" targetNamespace="http://schemas.microsoft.com/office/2006/metadata/properties" ma:root="true" ma:fieldsID="ae04403f2861d64df8eb8373cf397bc9" ns2:_="" ns3:_="">
    <xsd:import namespace="5bf50b4c-4287-4557-b5c7-456cf401f96b"/>
    <xsd:import namespace="b5739429-64fe-4710-bb37-b74840fcfc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50b4c-4287-4557-b5c7-456cf401f9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739429-64fe-4710-bb37-b74840fcfc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9F355-22B9-49D7-8E3A-848011AC0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50b4c-4287-4557-b5c7-456cf401f96b"/>
    <ds:schemaRef ds:uri="b5739429-64fe-4710-bb37-b74840fcf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B5C74-3762-40E8-8DF4-22EE81140C5A}">
  <ds:schemaRefs>
    <ds:schemaRef ds:uri="http://schemas.microsoft.com/sharepoint/v3/contenttype/forms"/>
  </ds:schemaRefs>
</ds:datastoreItem>
</file>

<file path=customXml/itemProps3.xml><?xml version="1.0" encoding="utf-8"?>
<ds:datastoreItem xmlns:ds="http://schemas.openxmlformats.org/officeDocument/2006/customXml" ds:itemID="{FBA19350-8D62-47F7-AA6F-56DE1E6A05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970241-EB47-479D-9019-A6A43C70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9496</Words>
  <Characters>59829</Characters>
  <Application>Microsoft Office Word</Application>
  <DocSecurity>0</DocSecurity>
  <Lines>498</Lines>
  <Paragraphs>138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Kolander, Candace, Aviation Safety &amp; Security</dc:creator>
  <cp:keywords/>
  <dc:description/>
  <cp:lastModifiedBy>Kohlmeier-Beckmann, Carsten</cp:lastModifiedBy>
  <cp:revision>2</cp:revision>
  <dcterms:created xsi:type="dcterms:W3CDTF">2021-06-14T09:05:00Z</dcterms:created>
  <dcterms:modified xsi:type="dcterms:W3CDTF">2021-06-14T09:05:00Z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0x010100B1C700638F5E034F96BD898B3D36221E</vt:lpwstr>
  </property>
</Properties>
</file>