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Cleaning products </w:t>
      </w:r>
      <w:r w:rsidR="00302C4F">
        <w:t xml:space="preserve">and it </w:t>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3" w:name="_Toc54157631"/>
      <w:bookmarkStart w:id="14" w:name="_Toc53640168"/>
      <w:bookmarkStart w:id="15" w:name="_Toc59105675"/>
      <w:r w:rsidRPr="00821ABE">
        <w:t>Disinfection</w:t>
      </w:r>
      <w:bookmarkEnd w:id="13"/>
      <w:bookmarkEnd w:id="14"/>
      <w:bookmarkEnd w:id="15"/>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of a </w:t>
      </w:r>
      <w:r w:rsidR="00A37B9C">
        <w:t>previously cleaned</w:t>
      </w:r>
      <w:r w:rsidR="007D0962">
        <w:t xml:space="preserve"> surface.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6"/>
      <w:commentRangeStart w:id="17"/>
      <w:r w:rsidRPr="00821ABE">
        <w:t xml:space="preserve">and establish tasks that are necessary to be completed during a turnaround and layover based on the company's risk assessment.  </w:t>
      </w:r>
      <w:commentRangeEnd w:id="16"/>
      <w:r w:rsidR="003A5D49">
        <w:rPr>
          <w:rStyle w:val="CommentReference"/>
          <w:rFonts w:eastAsiaTheme="minorHAnsi" w:cstheme="minorBidi"/>
          <w:noProof w:val="0"/>
        </w:rPr>
        <w:commentReference w:id="16"/>
      </w:r>
      <w:commentRangeEnd w:id="17"/>
      <w:r w:rsidR="00FF1D56">
        <w:rPr>
          <w:rStyle w:val="CommentReference"/>
          <w:rFonts w:eastAsiaTheme="minorHAnsi" w:cstheme="minorBidi"/>
          <w:noProof w:val="0"/>
        </w:rPr>
        <w:commentReference w:id="17"/>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18"/>
      <w:commentRangeStart w:id="19"/>
      <w:r w:rsidRPr="00174277">
        <w:t xml:space="preserve">nationally </w:t>
      </w:r>
      <w:commentRangeEnd w:id="18"/>
      <w:r w:rsidR="003A5D49">
        <w:rPr>
          <w:rStyle w:val="CommentReference"/>
          <w:rFonts w:eastAsiaTheme="minorHAnsi" w:cstheme="minorBidi"/>
          <w:noProof w:val="0"/>
        </w:rPr>
        <w:commentReference w:id="18"/>
      </w:r>
      <w:commentRangeEnd w:id="19"/>
      <w:r w:rsidR="00FF1D56">
        <w:rPr>
          <w:rStyle w:val="CommentReference"/>
          <w:rFonts w:eastAsiaTheme="minorHAnsi" w:cstheme="minorBidi"/>
          <w:noProof w:val="0"/>
        </w:rPr>
        <w:commentReference w:id="19"/>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0" w:name="_Toc59105676"/>
      <w:r w:rsidRPr="00935B1A">
        <w:t>Frequency of application of aircraft cleaning/disinfection substances or processes</w:t>
      </w:r>
      <w:bookmarkEnd w:id="20"/>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1" w:name="_Hlk53997654"/>
      <w:commentRangeStart w:id="22"/>
      <w:r>
        <w:t xml:space="preserve">The </w:t>
      </w:r>
      <w:r w:rsidR="00F6085F">
        <w:t xml:space="preserve">current </w:t>
      </w:r>
      <w:r w:rsidR="00881669" w:rsidRPr="00174277">
        <w:t xml:space="preserve">threat pathogens have been identified as either present on surfaces or in aerosol form. </w:t>
      </w:r>
      <w:commentRangeEnd w:id="22"/>
      <w:r w:rsidR="003A5D49">
        <w:rPr>
          <w:rStyle w:val="CommentReference"/>
          <w:rFonts w:eastAsiaTheme="minorHAnsi" w:cstheme="minorBidi"/>
          <w:noProof w:val="0"/>
        </w:rPr>
        <w:commentReference w:id="22"/>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have new solutions expected that will need 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1"/>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3" w:name="_Toc54240546"/>
      <w:bookmarkStart w:id="24" w:name="_Toc54240547"/>
      <w:bookmarkStart w:id="25" w:name="_Toc54240548"/>
      <w:bookmarkStart w:id="26" w:name="_Toc54157633"/>
      <w:bookmarkStart w:id="27" w:name="_Toc53640170"/>
      <w:bookmarkStart w:id="28" w:name="_Toc59105677"/>
      <w:bookmarkEnd w:id="23"/>
      <w:bookmarkEnd w:id="24"/>
      <w:bookmarkEnd w:id="25"/>
      <w:r w:rsidRPr="00174277">
        <w:t>Chemical</w:t>
      </w:r>
      <w:r w:rsidR="00E22E2E" w:rsidRPr="00174277">
        <w:t>s</w:t>
      </w:r>
      <w:bookmarkEnd w:id="26"/>
      <w:bookmarkEnd w:id="27"/>
      <w:bookmarkEnd w:id="28"/>
    </w:p>
    <w:p w14:paraId="2A369627" w14:textId="11C7A6D3" w:rsidR="00DE4A97" w:rsidRPr="00174277" w:rsidRDefault="00C3705F" w:rsidP="00C15F0C">
      <w:pPr>
        <w:pStyle w:val="Heading3"/>
      </w:pPr>
      <w:bookmarkStart w:id="29" w:name="_Toc54157634"/>
      <w:bookmarkStart w:id="30" w:name="_Toc53640171"/>
      <w:bookmarkStart w:id="31" w:name="_Toc59105678"/>
      <w:r>
        <w:t>S</w:t>
      </w:r>
      <w:r w:rsidR="00DE4A97" w:rsidRPr="00174277">
        <w:t>election and Approval Process</w:t>
      </w:r>
      <w:bookmarkEnd w:id="29"/>
      <w:bookmarkEnd w:id="30"/>
      <w:bookmarkEnd w:id="31"/>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panels.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2"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3" w:name="_Hlk58855837"/>
      <w:r w:rsidR="00D62446">
        <w:t xml:space="preserve">passenger cabin, galleys, lavatories, crew rest areas, cargo compartments and </w:t>
      </w:r>
      <w:bookmarkEnd w:id="33"/>
      <w:r w:rsidR="00DE4A97" w:rsidRPr="00174277">
        <w:t xml:space="preserve">the flight deck. </w:t>
      </w:r>
      <w:r w:rsidR="0009374D">
        <w:t xml:space="preserve">Due to their unique features, an individual SRA for each section may be necessary. </w:t>
      </w:r>
    </w:p>
    <w:bookmarkEnd w:id="32"/>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4" w:name="_Toc54240551"/>
      <w:bookmarkStart w:id="35" w:name="_Toc54240552"/>
      <w:bookmarkStart w:id="36" w:name="_Toc54240553"/>
      <w:bookmarkStart w:id="37" w:name="_Toc54240554"/>
      <w:bookmarkStart w:id="38" w:name="_Toc54240555"/>
      <w:bookmarkStart w:id="39" w:name="_Toc54240556"/>
      <w:bookmarkStart w:id="40" w:name="_Toc54157635"/>
      <w:bookmarkStart w:id="41" w:name="_Ref59105329"/>
      <w:bookmarkStart w:id="42" w:name="_Toc59105679"/>
      <w:bookmarkEnd w:id="34"/>
      <w:bookmarkEnd w:id="35"/>
      <w:bookmarkEnd w:id="36"/>
      <w:bookmarkEnd w:id="37"/>
      <w:bookmarkEnd w:id="38"/>
      <w:bookmarkEnd w:id="39"/>
      <w:r w:rsidRPr="00E22E2E">
        <w:t>Effects on Aircraft Interiors and Components</w:t>
      </w:r>
      <w:bookmarkEnd w:id="40"/>
      <w:bookmarkEnd w:id="41"/>
      <w:bookmarkEnd w:id="42"/>
    </w:p>
    <w:p w14:paraId="764889A1" w14:textId="5F2C9403" w:rsidR="00066692" w:rsidRPr="00066692" w:rsidRDefault="00066692" w:rsidP="008A67C1">
      <w:pPr>
        <w:pStyle w:val="RTCAParagraph"/>
      </w:pPr>
      <w:bookmarkStart w:id="43"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3"/>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4" w:name="_Toc54240660"/>
      <w:bookmarkStart w:id="45" w:name="_Toc54240661"/>
      <w:bookmarkStart w:id="46" w:name="_Toc54240662"/>
      <w:bookmarkStart w:id="47" w:name="_Toc54240663"/>
      <w:bookmarkStart w:id="48" w:name="_Toc54240664"/>
      <w:bookmarkStart w:id="49" w:name="_Toc54157636"/>
      <w:bookmarkStart w:id="50" w:name="_Toc53640172"/>
      <w:bookmarkStart w:id="51" w:name="_Toc59105680"/>
      <w:bookmarkEnd w:id="44"/>
      <w:bookmarkEnd w:id="45"/>
      <w:bookmarkEnd w:id="46"/>
      <w:bookmarkEnd w:id="47"/>
      <w:bookmarkEnd w:id="48"/>
      <w:r>
        <w:t xml:space="preserve">Chemical </w:t>
      </w:r>
      <w:r w:rsidR="007D13D2">
        <w:t>Makeup</w:t>
      </w:r>
      <w:bookmarkEnd w:id="49"/>
      <w:bookmarkEnd w:id="50"/>
      <w:bookmarkEnd w:id="51"/>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2" w:name="_Toc54157637"/>
      <w:bookmarkStart w:id="53" w:name="_Toc53640173"/>
      <w:bookmarkStart w:id="54" w:name="_Toc59105681"/>
      <w:r w:rsidRPr="00F6085F">
        <w:t>Eff</w:t>
      </w:r>
      <w:r w:rsidR="00D359DE" w:rsidRPr="00F6085F">
        <w:t>icacy</w:t>
      </w:r>
      <w:bookmarkEnd w:id="52"/>
      <w:bookmarkEnd w:id="53"/>
      <w:bookmarkEnd w:id="54"/>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5" w:name="_Toc59105682"/>
      <w:bookmarkStart w:id="56" w:name="_Toc54157638"/>
      <w:bookmarkStart w:id="57" w:name="_Toc53640174"/>
      <w:r w:rsidRPr="00E22E2E">
        <w:t>Application Locations, Methods, Phases of Flight</w:t>
      </w:r>
      <w:bookmarkEnd w:id="55"/>
      <w:r w:rsidR="005A7FE4">
        <w:t xml:space="preserve"> </w:t>
      </w:r>
      <w:bookmarkEnd w:id="56"/>
      <w:bookmarkEnd w:id="57"/>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58" w:name="_Hlk54030650"/>
      <w:r w:rsidR="00881FF1">
        <w:t>appropriateness</w:t>
      </w:r>
      <w:bookmarkEnd w:id="58"/>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59" w:name="_Toc54157640"/>
      <w:bookmarkStart w:id="60" w:name="_Toc53640176"/>
      <w:bookmarkStart w:id="61" w:name="_Toc59105683"/>
      <w:r w:rsidRPr="00F6085F">
        <w:t xml:space="preserve">Effects on </w:t>
      </w:r>
      <w:r w:rsidR="00E22E2E" w:rsidRPr="00F6085F">
        <w:t>H</w:t>
      </w:r>
      <w:r w:rsidRPr="00F6085F">
        <w:t>umans</w:t>
      </w:r>
      <w:bookmarkEnd w:id="59"/>
      <w:bookmarkEnd w:id="60"/>
      <w:bookmarkEnd w:id="61"/>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D2132F"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D2132F"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D2132F"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2" w:name="_Toc54157641"/>
      <w:bookmarkStart w:id="63" w:name="_Toc53640177"/>
      <w:bookmarkStart w:id="64" w:name="_Toc59105684"/>
      <w:r w:rsidRPr="002E459A">
        <w:t>Frequency</w:t>
      </w:r>
      <w:bookmarkEnd w:id="62"/>
      <w:bookmarkEnd w:id="63"/>
      <w:bookmarkEnd w:id="64"/>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5" w:name="_Toc54240563"/>
      <w:bookmarkStart w:id="66" w:name="_Toc54157642"/>
      <w:bookmarkStart w:id="67" w:name="_Toc53640178"/>
      <w:bookmarkStart w:id="68" w:name="_Toc59105685"/>
      <w:bookmarkEnd w:id="65"/>
      <w:r w:rsidRPr="002E459A">
        <w:t>Relevant PPE use and limitations</w:t>
      </w:r>
      <w:bookmarkEnd w:id="66"/>
      <w:bookmarkEnd w:id="67"/>
      <w:bookmarkEnd w:id="68"/>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69" w:name="_Toc54157643"/>
      <w:bookmarkStart w:id="70" w:name="_Toc53640179"/>
      <w:bookmarkStart w:id="71" w:name="_Toc59105686"/>
      <w:r w:rsidRPr="002E459A">
        <w:t xml:space="preserve">Training requirements </w:t>
      </w:r>
      <w:r w:rsidR="007D13D2">
        <w:t>– Chemical Specific</w:t>
      </w:r>
      <w:bookmarkEnd w:id="69"/>
      <w:bookmarkEnd w:id="70"/>
      <w:bookmarkEnd w:id="71"/>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2" w:name="_Toc54157644"/>
      <w:bookmarkStart w:id="73" w:name="_Toc53640180"/>
      <w:bookmarkStart w:id="74" w:name="_Ref59105317"/>
      <w:bookmarkStart w:id="75" w:name="_Toc59105687"/>
      <w:r w:rsidRPr="002E459A">
        <w:t>SRA</w:t>
      </w:r>
      <w:r w:rsidR="002E459A">
        <w:t xml:space="preserve"> for Chemicals</w:t>
      </w:r>
      <w:bookmarkEnd w:id="72"/>
      <w:bookmarkEnd w:id="73"/>
      <w:bookmarkEnd w:id="74"/>
      <w:bookmarkEnd w:id="75"/>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76" w:name="_Toc54157645"/>
      <w:bookmarkStart w:id="77" w:name="_Toc53640181"/>
      <w:bookmarkStart w:id="78" w:name="_Toc59105688"/>
      <w:r w:rsidRPr="001E6DCF">
        <w:t>Non-Chemical</w:t>
      </w:r>
      <w:r w:rsidR="00C117E5" w:rsidRPr="001E6DCF">
        <w:t xml:space="preserve"> </w:t>
      </w:r>
      <w:r w:rsidR="00301E64">
        <w:t>Disinfection Methods</w:t>
      </w:r>
      <w:bookmarkEnd w:id="76"/>
      <w:bookmarkEnd w:id="77"/>
      <w:bookmarkEnd w:id="78"/>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79"/>
      <w:commentRangeStart w:id="80"/>
      <w:r w:rsidR="00301E64">
        <w:t xml:space="preserve">and in-line installation devices which will require FAA supplemental type certification. </w:t>
      </w:r>
      <w:commentRangeEnd w:id="79"/>
      <w:r w:rsidR="00797C0B">
        <w:rPr>
          <w:rStyle w:val="CommentReference"/>
          <w:rFonts w:eastAsiaTheme="minorHAnsi" w:cstheme="minorBidi"/>
          <w:noProof w:val="0"/>
        </w:rPr>
        <w:commentReference w:id="79"/>
      </w:r>
      <w:commentRangeEnd w:id="80"/>
      <w:r w:rsidR="00E34987">
        <w:rPr>
          <w:rStyle w:val="CommentReference"/>
          <w:rFonts w:eastAsiaTheme="minorHAnsi" w:cstheme="minorBidi"/>
          <w:noProof w:val="0"/>
        </w:rPr>
        <w:commentReference w:id="80"/>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81" w:name="_Toc54157646"/>
      <w:bookmarkStart w:id="82" w:name="_Toc53640182"/>
      <w:bookmarkStart w:id="83" w:name="_Toc59105689"/>
      <w:r w:rsidRPr="00C117E5">
        <w:t xml:space="preserve">Selection </w:t>
      </w:r>
      <w:r w:rsidR="0067047E">
        <w:t>and A</w:t>
      </w:r>
      <w:r w:rsidRPr="00C117E5">
        <w:t xml:space="preserve">pproval </w:t>
      </w:r>
      <w:r w:rsidR="0067047E">
        <w:t>P</w:t>
      </w:r>
      <w:r w:rsidRPr="00C117E5">
        <w:t>rocess</w:t>
      </w:r>
      <w:bookmarkEnd w:id="81"/>
      <w:bookmarkEnd w:id="82"/>
      <w:bookmarkEnd w:id="83"/>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4" w:author="Yates, Stephen" w:date="2021-05-27T14:06:00Z">
        <w:r>
          <w:t>Efficacy</w:t>
        </w:r>
      </w:ins>
      <w:del w:id="85"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86" w:name="_Toc54157647"/>
      <w:bookmarkStart w:id="87" w:name="_Toc53640183"/>
      <w:bookmarkStart w:id="88" w:name="_Toc59105690"/>
      <w:r w:rsidRPr="00BA0629">
        <w:t>Devices</w:t>
      </w:r>
      <w:r w:rsidR="001E6DCF">
        <w:t xml:space="preserve"> (Products, including air filtration)</w:t>
      </w:r>
      <w:bookmarkEnd w:id="86"/>
      <w:bookmarkEnd w:id="87"/>
      <w:bookmarkEnd w:id="88"/>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89" w:author="Moran, Bryan D" w:date="2021-06-10T08:55:00Z">
        <w:r w:rsidR="00797C0B">
          <w:t xml:space="preserve">, </w:t>
        </w:r>
        <w:commentRangeStart w:id="90"/>
        <w:commentRangeStart w:id="91"/>
        <w:r w:rsidR="00797C0B">
          <w:t>under study</w:t>
        </w:r>
      </w:ins>
      <w:commentRangeEnd w:id="90"/>
      <w:ins w:id="92" w:author="Moran, Bryan D" w:date="2021-06-10T08:56:00Z">
        <w:r w:rsidR="00797C0B">
          <w:rPr>
            <w:rStyle w:val="CommentReference"/>
            <w:rFonts w:eastAsiaTheme="minorHAnsi" w:cstheme="minorBidi"/>
          </w:rPr>
          <w:commentReference w:id="90"/>
        </w:r>
      </w:ins>
      <w:commentRangeEnd w:id="91"/>
      <w:r w:rsidR="00E34987">
        <w:rPr>
          <w:rStyle w:val="CommentReference"/>
          <w:rFonts w:eastAsiaTheme="minorHAnsi" w:cstheme="minorBidi"/>
        </w:rPr>
        <w:commentReference w:id="91"/>
      </w:r>
      <w:ins w:id="93"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94"/>
      <w:commentRangeStart w:id="95"/>
      <w:r w:rsidRPr="00C117E5">
        <w:t xml:space="preserve">currently in use </w:t>
      </w:r>
      <w:commentRangeEnd w:id="94"/>
      <w:r w:rsidR="00797C0B">
        <w:rPr>
          <w:rStyle w:val="CommentReference"/>
          <w:rFonts w:eastAsiaTheme="minorHAnsi" w:cstheme="minorBidi"/>
        </w:rPr>
        <w:commentReference w:id="94"/>
      </w:r>
      <w:commentRangeEnd w:id="95"/>
      <w:r w:rsidR="00E34987">
        <w:rPr>
          <w:rStyle w:val="CommentReference"/>
          <w:rFonts w:eastAsiaTheme="minorHAnsi" w:cstheme="minorBidi"/>
        </w:rPr>
        <w:commentReference w:id="95"/>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Heading4"/>
      </w:pPr>
      <w:bookmarkStart w:id="96" w:name="_Toc59105691"/>
      <w:bookmarkStart w:id="97" w:name="_Hlk54002045"/>
      <w:r w:rsidRPr="00C117E5">
        <w:t>Aircraft Environmental Control System (ECS)/ HEPA Filters &amp; Related</w:t>
      </w:r>
      <w:bookmarkEnd w:id="96"/>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98" w:author="Yates, Stephen" w:date="2021-05-27T14:06:00Z">
        <w:r w:rsidR="002E755D">
          <w:t>efficacy</w:t>
        </w:r>
      </w:ins>
      <w:del w:id="99"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46769B08" w:rsidR="00861612" w:rsidRDefault="00881669" w:rsidP="00A9050F">
      <w:pPr>
        <w:pStyle w:val="RTCAParagraph"/>
      </w:pPr>
      <w:r w:rsidRPr="00E248E4">
        <w:t xml:space="preserve">Here is a listing of </w:t>
      </w:r>
      <w:r w:rsidR="00F5126B">
        <w:t xml:space="preserve">links to online informaiton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00"/>
      <w:r w:rsidRPr="001E6DCF">
        <w:t xml:space="preserve">ASHRAE 62.2-20163 (American Society of Heating, Refrigeration and Air Conditioning Engineers)  </w:t>
      </w:r>
      <w:commentRangeEnd w:id="100"/>
      <w:r w:rsidR="002E755D">
        <w:rPr>
          <w:rStyle w:val="CommentReference"/>
          <w:rFonts w:eastAsiaTheme="minorHAnsi" w:cstheme="minorBidi"/>
        </w:rPr>
        <w:commentReference w:id="100"/>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01"/>
      <w:r w:rsidRPr="001E6DCF">
        <w:t>The Airliner Cabin Environment and the Health of Passengers and Crew</w:t>
      </w:r>
    </w:p>
    <w:p w14:paraId="0EC297C4" w14:textId="5928ED85" w:rsidR="001E6DCF" w:rsidRDefault="001E6DCF" w:rsidP="00A9050F">
      <w:pPr>
        <w:pStyle w:val="RTCABullet"/>
      </w:pPr>
      <w:commentRangeStart w:id="102"/>
      <w:r w:rsidRPr="001E6DCF">
        <w:t>National</w:t>
      </w:r>
      <w:commentRangeEnd w:id="102"/>
      <w:r w:rsidR="00F31161">
        <w:rPr>
          <w:rStyle w:val="CommentReference"/>
          <w:rFonts w:eastAsiaTheme="minorHAnsi" w:cstheme="minorBidi"/>
        </w:rPr>
        <w:commentReference w:id="102"/>
      </w:r>
      <w:r w:rsidRPr="001E6DCF">
        <w:t xml:space="preserve"> Research Council (US) Committee on Air Quality in Passenger Cabins of Commercial Aircraft. Washington (DC): National Academies Press (US); 2002</w:t>
      </w:r>
      <w:commentRangeEnd w:id="101"/>
      <w:r w:rsidR="002E755D">
        <w:rPr>
          <w:rStyle w:val="CommentReference"/>
          <w:rFonts w:eastAsiaTheme="minorHAnsi" w:cstheme="minorBidi"/>
        </w:rPr>
        <w:commentReference w:id="101"/>
      </w:r>
    </w:p>
    <w:p w14:paraId="297E9D03" w14:textId="5DF4A73B" w:rsidR="00881669" w:rsidRPr="00E248E4" w:rsidRDefault="00881669" w:rsidP="00C15F0C">
      <w:pPr>
        <w:pStyle w:val="Heading4"/>
      </w:pPr>
      <w:bookmarkStart w:id="103" w:name="_Toc59105692"/>
      <w:bookmarkEnd w:id="97"/>
      <w:commentRangeStart w:id="104"/>
      <w:r w:rsidRPr="00E248E4">
        <w:t>Ionization</w:t>
      </w:r>
      <w:bookmarkEnd w:id="103"/>
      <w:commentRangeEnd w:id="104"/>
      <w:r w:rsidR="00BF0AD1">
        <w:rPr>
          <w:rStyle w:val="CommentReference"/>
          <w:rFonts w:eastAsiaTheme="minorHAnsi" w:cstheme="minorBidi"/>
          <w:b w:val="0"/>
          <w:iCs w:val="0"/>
          <w:noProof w:val="0"/>
          <w:kern w:val="0"/>
        </w:rPr>
        <w:commentReference w:id="104"/>
      </w:r>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105"/>
      <w:commentRangeStart w:id="106"/>
      <w:r>
        <w:t>O</w:t>
      </w:r>
      <w:r w:rsidR="00881669" w:rsidRPr="00E248E4">
        <w:t xml:space="preserve">ne ionization purification system process is currently available for use on aircraft. </w:t>
      </w:r>
      <w:commentRangeEnd w:id="105"/>
      <w:r w:rsidR="00F31161">
        <w:rPr>
          <w:rStyle w:val="CommentReference"/>
          <w:rFonts w:eastAsiaTheme="minorHAnsi" w:cstheme="minorBidi"/>
          <w:noProof w:val="0"/>
        </w:rPr>
        <w:commentReference w:id="105"/>
      </w:r>
      <w:commentRangeEnd w:id="106"/>
      <w:r w:rsidR="00E34987">
        <w:rPr>
          <w:rStyle w:val="CommentReference"/>
          <w:rFonts w:eastAsiaTheme="minorHAnsi" w:cstheme="minorBidi"/>
          <w:noProof w:val="0"/>
        </w:rPr>
        <w:commentReference w:id="106"/>
      </w:r>
      <w:r w:rsidR="00881669" w:rsidRPr="00E248E4">
        <w:t>Th</w:t>
      </w:r>
      <w:r w:rsidR="001A1DD2">
        <w:t>e</w:t>
      </w:r>
      <w:r w:rsidR="00881669" w:rsidRPr="00E248E4">
        <w:t xml:space="preserve"> </w:t>
      </w:r>
      <w:commentRangeStart w:id="107"/>
      <w:r w:rsidR="00881669" w:rsidRPr="00E248E4">
        <w:t>device</w:t>
      </w:r>
      <w:r w:rsidR="001A1DD2">
        <w:t xml:space="preserve"> is</w:t>
      </w:r>
      <w:r w:rsidR="00881669" w:rsidRPr="00E248E4">
        <w:t xml:space="preserve"> approved by the US FAA and EASA for installation and operation on aircraft </w:t>
      </w:r>
      <w:commentRangeEnd w:id="107"/>
      <w:r w:rsidR="00F31161">
        <w:rPr>
          <w:rStyle w:val="CommentReference"/>
          <w:rFonts w:eastAsiaTheme="minorHAnsi" w:cstheme="minorBidi"/>
          <w:noProof w:val="0"/>
        </w:rPr>
        <w:lastRenderedPageBreak/>
        <w:commentReference w:id="107"/>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08"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09"/>
      <w:commentRangeStart w:id="110"/>
      <w:r w:rsidRPr="00E248E4">
        <w:t>continuously</w:t>
      </w:r>
      <w:commentRangeEnd w:id="109"/>
      <w:r w:rsidR="00F31161">
        <w:rPr>
          <w:rStyle w:val="CommentReference"/>
          <w:rFonts w:eastAsiaTheme="minorHAnsi" w:cstheme="minorBidi"/>
        </w:rPr>
        <w:commentReference w:id="109"/>
      </w:r>
      <w:commentRangeEnd w:id="110"/>
      <w:r w:rsidR="00D2132F">
        <w:rPr>
          <w:rStyle w:val="CommentReference"/>
          <w:rFonts w:eastAsiaTheme="minorHAnsi" w:cstheme="minorBidi"/>
        </w:rPr>
        <w:commentReference w:id="110"/>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microbicidal effects on all pathogens, </w:t>
      </w:r>
      <w:commentRangeStart w:id="111"/>
      <w:commentRangeStart w:id="112"/>
      <w:r w:rsidRPr="00E248E4">
        <w:t xml:space="preserve">rendering the </w:t>
      </w:r>
      <w:r w:rsidRPr="00924B2F">
        <w:t>COVID-19 virus non-infectious</w:t>
      </w:r>
      <w:commentRangeEnd w:id="111"/>
      <w:r w:rsidR="002E755D">
        <w:rPr>
          <w:rStyle w:val="CommentReference"/>
          <w:rFonts w:eastAsiaTheme="minorHAnsi" w:cstheme="minorBidi"/>
        </w:rPr>
        <w:commentReference w:id="111"/>
      </w:r>
      <w:commentRangeEnd w:id="112"/>
      <w:r w:rsidR="00D2132F">
        <w:rPr>
          <w:rStyle w:val="CommentReference"/>
          <w:rFonts w:eastAsiaTheme="minorHAnsi" w:cstheme="minorBidi"/>
        </w:rPr>
        <w:commentReference w:id="112"/>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13"/>
      <w:commentRangeStart w:id="114"/>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8"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D2132F" w:rsidP="00224AED">
      <w:pPr>
        <w:pStyle w:val="RTCABullet"/>
      </w:pPr>
      <w:hyperlink r:id="rId19" w:tgtFrame="_blank" w:history="1">
        <w:r w:rsidR="00881669" w:rsidRPr="008A67C1">
          <w:t>SARS-CoV-2 Neutralization by Needlepoint Bipolar Ionization by Innovative Bioanalysis</w:t>
        </w:r>
      </w:hyperlink>
    </w:p>
    <w:p w14:paraId="1E047C77" w14:textId="77777777" w:rsidR="00881669" w:rsidRPr="00E248E4" w:rsidRDefault="00D2132F" w:rsidP="00224AED">
      <w:pPr>
        <w:pStyle w:val="RTCABullet"/>
      </w:pPr>
      <w:hyperlink r:id="rId20" w:tgtFrame="_blank" w:history="1">
        <w:r w:rsidR="00881669" w:rsidRPr="008A67C1">
          <w:t>Efficacy of a Bipolar Ionization System - (C. difficile) by EMSL Analytical, Inc. </w:t>
        </w:r>
      </w:hyperlink>
    </w:p>
    <w:p w14:paraId="2D279921" w14:textId="77777777" w:rsidR="00881669" w:rsidRPr="00E248E4" w:rsidRDefault="00D2132F" w:rsidP="00224AED">
      <w:pPr>
        <w:pStyle w:val="RTCABullet"/>
      </w:pPr>
      <w:hyperlink r:id="rId21"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D2132F" w:rsidP="00224AED">
      <w:pPr>
        <w:pStyle w:val="RTCABullet"/>
      </w:pPr>
      <w:hyperlink r:id="rId22"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D2132F" w:rsidP="00224AED">
      <w:pPr>
        <w:pStyle w:val="RTCABullet"/>
      </w:pPr>
      <w:hyperlink r:id="rId23"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D2132F" w:rsidP="00224AED">
      <w:pPr>
        <w:pStyle w:val="RTCABullet"/>
      </w:pPr>
      <w:hyperlink r:id="rId24"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5" w:tgtFrame="_blank" w:history="1">
        <w:r w:rsidRPr="008A67C1">
          <w:t xml:space="preserve"> Underwriter's Laboratories (UL)</w:t>
        </w:r>
      </w:hyperlink>
      <w:commentRangeEnd w:id="113"/>
      <w:r w:rsidR="002E755D">
        <w:rPr>
          <w:rStyle w:val="CommentReference"/>
          <w:rFonts w:eastAsiaTheme="minorHAnsi" w:cstheme="minorBidi"/>
        </w:rPr>
        <w:commentReference w:id="113"/>
      </w:r>
      <w:commentRangeEnd w:id="114"/>
      <w:r w:rsidR="00D2132F">
        <w:rPr>
          <w:rStyle w:val="CommentReference"/>
          <w:rFonts w:eastAsiaTheme="minorHAnsi" w:cstheme="minorBidi"/>
        </w:rPr>
        <w:commentReference w:id="114"/>
      </w:r>
    </w:p>
    <w:p w14:paraId="213F9CD0" w14:textId="4273CDAB" w:rsidR="00924B2F" w:rsidRPr="008F0803" w:rsidRDefault="00924B2F" w:rsidP="00C15F0C">
      <w:pPr>
        <w:pStyle w:val="Heading4"/>
        <w:rPr>
          <w:lang w:val="es-ES"/>
        </w:rPr>
      </w:pPr>
      <w:bookmarkStart w:id="115" w:name="_Toc59105693"/>
      <w:r w:rsidRPr="008F0803">
        <w:rPr>
          <w:lang w:val="es-ES"/>
        </w:rPr>
        <w:t>Ultraviolet</w:t>
      </w:r>
      <w:bookmarkEnd w:id="115"/>
    </w:p>
    <w:p w14:paraId="13976A79" w14:textId="7777777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commentRangeStart w:id="116"/>
      <w:r w:rsidRPr="001A1DD2">
        <w:t xml:space="preserve">at least two major airlines, maybe more. </w:t>
      </w:r>
      <w:commentRangeEnd w:id="116"/>
      <w:r w:rsidR="00F31161">
        <w:rPr>
          <w:rStyle w:val="CommentReference"/>
          <w:rFonts w:eastAsiaTheme="minorHAnsi" w:cstheme="minorBidi"/>
          <w:noProof w:val="0"/>
        </w:rPr>
        <w:commentReference w:id="116"/>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6">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17" w:name="_Toc54157655"/>
      <w:bookmarkStart w:id="118" w:name="_Toc53578780"/>
      <w:bookmarkStart w:id="119"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17"/>
      <w:bookmarkEnd w:id="118"/>
      <w:bookmarkEnd w:id="119"/>
    </w:p>
    <w:p w14:paraId="13245D26" w14:textId="0DC4D851" w:rsidR="00861612" w:rsidRPr="00924B2F" w:rsidRDefault="00861612" w:rsidP="00C15F0C">
      <w:pPr>
        <w:pStyle w:val="Heading5"/>
      </w:pPr>
      <w:bookmarkStart w:id="120" w:name="_Toc59105694"/>
      <w:r w:rsidRPr="00924B2F">
        <w:t>Selection &amp; approval process</w:t>
      </w:r>
      <w:bookmarkEnd w:id="120"/>
      <w:r w:rsidRPr="00924B2F">
        <w:t xml:space="preserve"> </w:t>
      </w:r>
    </w:p>
    <w:p w14:paraId="75163FD0" w14:textId="6F759893"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w:t>
      </w:r>
      <w:commentRangeStart w:id="121"/>
      <w:r w:rsidRPr="00924B2F">
        <w:t>be reviewed</w:t>
      </w:r>
      <w:commentRangeEnd w:id="121"/>
      <w:r w:rsidR="002E755D">
        <w:rPr>
          <w:rStyle w:val="CommentReference"/>
          <w:rFonts w:eastAsiaTheme="minorHAnsi" w:cstheme="minorBidi"/>
          <w:noProof w:val="0"/>
        </w:rPr>
        <w:commentReference w:id="121"/>
      </w:r>
      <w:r w:rsidRPr="00924B2F">
        <w:t>.  These rules will include provisions to ensure electrical safety and the safety of personnel using the equipment.</w:t>
      </w:r>
    </w:p>
    <w:p w14:paraId="719AF390" w14:textId="5A268019" w:rsidR="00861612" w:rsidRPr="00924B2F" w:rsidRDefault="00861612" w:rsidP="00C15F0C">
      <w:pPr>
        <w:pStyle w:val="Heading5"/>
      </w:pPr>
      <w:bookmarkStart w:id="122" w:name="_Toc59105695"/>
      <w:r w:rsidRPr="00924B2F">
        <w:t>Products</w:t>
      </w:r>
      <w:bookmarkEnd w:id="122"/>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3719133E" w:rsidR="00861612" w:rsidRDefault="00861612" w:rsidP="00224AED">
      <w:pPr>
        <w:pStyle w:val="RTCAParagraph"/>
      </w:pPr>
      <w:r w:rsidRPr="00924B2F">
        <w:lastRenderedPageBreak/>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 </w:t>
      </w:r>
    </w:p>
    <w:p w14:paraId="1049C15E" w14:textId="2EFDF768" w:rsidR="00861612" w:rsidRPr="00C02ABB" w:rsidRDefault="005F5A64" w:rsidP="00C15F0C">
      <w:pPr>
        <w:pStyle w:val="Heading5"/>
      </w:pPr>
      <w:bookmarkStart w:id="123" w:name="_Toc59105696"/>
      <w:r>
        <w:t>Efficacy</w:t>
      </w:r>
      <w:bookmarkEnd w:id="123"/>
    </w:p>
    <w:p w14:paraId="788BEC77" w14:textId="725CF9DA"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3"/>
      </w:r>
      <w:r w:rsidRPr="009D6FE1">
        <w:rPr>
          <w:rStyle w:val="RTCASuperscript"/>
        </w:rPr>
        <w:t>,</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124"/>
      <w:r w:rsidRPr="00924B2F">
        <w:t xml:space="preserve">Reference </w:t>
      </w:r>
      <w:r w:rsidR="005F5A64">
        <w:t>1</w:t>
      </w:r>
      <w:r w:rsidRPr="00924B2F">
        <w:t>2 (Malayeri et al) has a very complete compilation of the required dose to disinfect various microorganisms.</w:t>
      </w:r>
      <w:commentRangeEnd w:id="124"/>
      <w:r w:rsidR="005256EA">
        <w:rPr>
          <w:rStyle w:val="CommentReference"/>
          <w:rFonts w:eastAsiaTheme="minorHAnsi" w:cstheme="minorBidi"/>
          <w:noProof w:val="0"/>
        </w:rPr>
        <w:commentReference w:id="124"/>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6"/>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D2132F"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14362C8B" w14:textId="4B31974F" w:rsidR="00861612" w:rsidRPr="00924B2F" w:rsidRDefault="00861612" w:rsidP="00532889">
      <w:pPr>
        <w:pStyle w:val="RTCAParagraph"/>
      </w:pPr>
      <w:r w:rsidRPr="00924B2F">
        <w:t xml:space="preserve"> </w:t>
      </w:r>
      <w:commentRangeStart w:id="125"/>
      <w:commentRangeStart w:id="126"/>
      <w:del w:id="127"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7"/>
        </w:r>
        <w:r w:rsidRPr="009D6FE1" w:rsidDel="00991952">
          <w:rPr>
            <w:rStyle w:val="RTCASuperscript"/>
          </w:rPr>
          <w:delText xml:space="preserve"> </w:delText>
        </w:r>
        <w:r w:rsidRPr="00924B2F" w:rsidDel="00991952">
          <w:rPr>
            <w:vertAlign w:val="superscript"/>
          </w:rPr>
          <w:delText xml:space="preserve"> </w:delText>
        </w:r>
      </w:del>
      <w:commentRangeEnd w:id="125"/>
      <w:r w:rsidR="00991952">
        <w:rPr>
          <w:rStyle w:val="CommentReference"/>
          <w:rFonts w:eastAsiaTheme="minorHAnsi" w:cstheme="minorBidi"/>
          <w:noProof w:val="0"/>
        </w:rPr>
        <w:commentReference w:id="125"/>
      </w:r>
      <w:commentRangeEnd w:id="126"/>
      <w:r w:rsidR="005256EA">
        <w:rPr>
          <w:rStyle w:val="CommentReference"/>
          <w:rFonts w:eastAsiaTheme="minorHAnsi" w:cstheme="minorBidi"/>
          <w:noProof w:val="0"/>
        </w:rPr>
        <w:commentReference w:id="126"/>
      </w:r>
      <w:r w:rsidRPr="00924B2F">
        <w:t>UVGI has been used to inactivate viruses in hospitals and other critical public and military environments for years.</w:t>
      </w:r>
      <w:r w:rsidRPr="009D6FE1">
        <w:rPr>
          <w:rStyle w:val="RTCASuperscript"/>
        </w:rPr>
        <w:footnoteReference w:id="8"/>
      </w:r>
      <w:r w:rsidR="00F269B5" w:rsidRPr="009D6FE1">
        <w:rPr>
          <w:rStyle w:val="RTCASuperscript"/>
        </w:rPr>
        <w:t xml:space="preserve"> </w:t>
      </w:r>
      <w:r w:rsidR="00F269B5" w:rsidRPr="00F269B5">
        <w:t xml:space="preserve">When disinfection is event-driven or concerns group 4 pathogens, UV treatment should be </w:t>
      </w:r>
      <w:r w:rsidR="00F269B5" w:rsidRPr="00F269B5">
        <w:lastRenderedPageBreak/>
        <w:t>replaced or supplemented by chemical cleaning by companies certified for this task e.g. ebola, human, animal liquids on board, death on board</w:t>
      </w:r>
      <w:r w:rsidR="00F269B5">
        <w:t>,</w:t>
      </w:r>
      <w:r w:rsidR="00F269B5" w:rsidRPr="00F269B5">
        <w:t xml:space="preserve"> etc.</w:t>
      </w:r>
    </w:p>
    <w:p w14:paraId="7D57961A" w14:textId="370CF368" w:rsidR="00861612" w:rsidRPr="00924B2F" w:rsidDel="005256EA" w:rsidRDefault="00861612" w:rsidP="008A67C1">
      <w:pPr>
        <w:pStyle w:val="RTCAParagraph"/>
        <w:rPr>
          <w:del w:id="130" w:author="Yates, Stephen" w:date="2021-05-27T14:27:00Z"/>
        </w:rPr>
      </w:pPr>
      <w:commentRangeStart w:id="131"/>
      <w:del w:id="132" w:author="Yates, Stephen" w:date="2021-05-27T14:27:00Z">
        <w:r w:rsidRPr="00924B2F" w:rsidDel="005256EA">
          <w:delText xml:space="preserve">In addition to UV-C (254 nm), other wavelengths have been used.  </w:delText>
        </w:r>
        <w:r w:rsidR="004B2750" w:rsidRPr="004B2750" w:rsidDel="005256EA">
          <w:delText>The relative germicidal efficiency vs. wavelength is well known</w:delText>
        </w:r>
        <w:r w:rsidR="00782E2F" w:rsidDel="005256EA">
          <w:rPr>
            <w:rStyle w:val="FootnoteReference"/>
          </w:rPr>
          <w:footnoteReference w:id="9"/>
        </w:r>
        <w:r w:rsidR="002D3B81" w:rsidRPr="004B2750" w:rsidDel="005256EA">
          <w:delText>,</w:delText>
        </w:r>
        <w:r w:rsidR="004B2750" w:rsidRPr="004B2750" w:rsidDel="005256EA">
          <w:delText xml:space="preserve"> and reaches a peak at </w:delText>
        </w:r>
        <w:r w:rsidR="00F269B5" w:rsidDel="005256EA">
          <w:delText>264</w:delText>
        </w:r>
        <w:r w:rsidR="004B2750" w:rsidRPr="004B2750" w:rsidDel="005256EA">
          <w:delText xml:space="preserve"> nm. </w:delText>
        </w:r>
        <w:r w:rsidRPr="00924B2F" w:rsidDel="005256EA">
          <w:delText xml:space="preserve">  Scientific studies indicate that 405 nm, which corresponds to UV-A light, may be effective in reducing certain bacteria but are not conclusive with regard to its ability to inactivate certain viruses.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delText>
        </w:r>
        <w:r w:rsidRPr="00897EC9" w:rsidDel="005256EA">
          <w:rPr>
            <w:rStyle w:val="RTCASuperscript"/>
          </w:rPr>
          <w:footnoteReference w:id="10"/>
        </w:r>
        <w:r w:rsidRPr="00897EC9" w:rsidDel="005256EA">
          <w:rPr>
            <w:rStyle w:val="RTCASuperscript"/>
          </w:rPr>
          <w:delText>,</w:delText>
        </w:r>
        <w:r w:rsidRPr="00897EC9" w:rsidDel="005256EA">
          <w:rPr>
            <w:rStyle w:val="RTCASuperscript"/>
          </w:rPr>
          <w:footnoteReference w:id="11"/>
        </w:r>
      </w:del>
    </w:p>
    <w:p w14:paraId="242659D6" w14:textId="04B3B519" w:rsidR="00861612" w:rsidRDefault="00861612" w:rsidP="00532889">
      <w:pPr>
        <w:pStyle w:val="RTCAParagraph"/>
      </w:pPr>
      <w:del w:id="139"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2"/>
        </w:r>
        <w:r w:rsidRPr="009D6FE1" w:rsidDel="005256EA">
          <w:rPr>
            <w:rStyle w:val="RTCASuperscript"/>
          </w:rPr>
          <w:delText>,</w:delText>
        </w:r>
        <w:r w:rsidRPr="009D6FE1" w:rsidDel="005256EA">
          <w:rPr>
            <w:rStyle w:val="RTCASuperscript"/>
          </w:rPr>
          <w:footnoteReference w:id="13"/>
        </w:r>
        <w:r w:rsidRPr="009D6FE1" w:rsidDel="005256EA">
          <w:rPr>
            <w:rStyle w:val="RTCASuperscript"/>
          </w:rPr>
          <w:delText>,</w:delText>
        </w:r>
        <w:r w:rsidRPr="009D6FE1" w:rsidDel="005256EA">
          <w:rPr>
            <w:rStyle w:val="RTCASuperscript"/>
          </w:rPr>
          <w:footnoteReference w:id="14"/>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del>
      <w:commentRangeEnd w:id="131"/>
      <w:r w:rsidR="005256EA">
        <w:rPr>
          <w:rStyle w:val="CommentReference"/>
          <w:rFonts w:eastAsiaTheme="minorHAnsi" w:cstheme="minorBidi"/>
          <w:noProof w:val="0"/>
        </w:rPr>
        <w:commentReference w:id="131"/>
      </w:r>
      <w:del w:id="146" w:author="Yates, Stephen" w:date="2021-05-27T14:27:00Z">
        <w:r w:rsidRPr="00924B2F" w:rsidDel="005256EA">
          <w:delText>.</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147" w:name="_Toc59105697"/>
      <w:r w:rsidRPr="00FD1871">
        <w:t xml:space="preserve">Application </w:t>
      </w:r>
      <w:r w:rsidR="00C6106A" w:rsidRPr="00FD1871">
        <w:t>Locations/Methods/Phases of Flight</w:t>
      </w:r>
      <w:bookmarkEnd w:id="147"/>
    </w:p>
    <w:p w14:paraId="385C2889" w14:textId="6FB5D2C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148"/>
      <w:r w:rsidRPr="00C6106A">
        <w:t xml:space="preserve">time of </w:t>
      </w:r>
      <w:ins w:id="149" w:author="Moran, Bryan D" w:date="2021-06-10T09:03:00Z">
        <w:r w:rsidR="00C3489E">
          <w:t xml:space="preserve">disinfection </w:t>
        </w:r>
      </w:ins>
      <w:r w:rsidRPr="00C6106A">
        <w:t>exposure</w:t>
      </w:r>
      <w:commentRangeEnd w:id="148"/>
      <w:r w:rsidR="00C3489E">
        <w:rPr>
          <w:rStyle w:val="CommentReference"/>
          <w:rFonts w:eastAsiaTheme="minorHAnsi" w:cstheme="minorBidi"/>
          <w:noProof w:val="0"/>
        </w:rPr>
        <w:commentReference w:id="148"/>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w:t>
      </w:r>
      <w:r w:rsidR="00591602">
        <w:lastRenderedPageBreak/>
        <w:t xml:space="preserve">chemical disinfection, there is no need for UV treatment to ventilate the disinfected location prior to entry of personnel. </w:t>
      </w:r>
    </w:p>
    <w:p w14:paraId="428BD36E" w14:textId="307B462C" w:rsidR="00861612" w:rsidRDefault="00861612" w:rsidP="00C15F0C">
      <w:pPr>
        <w:pStyle w:val="Heading5"/>
      </w:pPr>
      <w:bookmarkStart w:id="150"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50"/>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5"/>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712C5D6" w14:textId="0CF55069" w:rsidR="00861612" w:rsidRPr="00C6106A" w:rsidRDefault="00861612" w:rsidP="00532889">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A recent </w:t>
      </w:r>
      <w:commentRangeStart w:id="151"/>
      <w:r w:rsidRPr="005A7FE4">
        <w:t>white paper</w:t>
      </w:r>
      <w:commentRangeEnd w:id="151"/>
      <w:r w:rsidR="007119C1">
        <w:rPr>
          <w:rStyle w:val="CommentReference"/>
          <w:rFonts w:eastAsiaTheme="minorHAnsi" w:cstheme="minorBidi"/>
          <w:noProof w:val="0"/>
        </w:rPr>
        <w:commentReference w:id="151"/>
      </w:r>
      <w:r w:rsidRPr="009D6FE1">
        <w:rPr>
          <w:rStyle w:val="RTCASuperscript"/>
        </w:rPr>
        <w:footnoteReference w:id="16"/>
      </w:r>
      <w:r w:rsidRPr="005A7FE4">
        <w:t xml:space="preserve"> provided </w:t>
      </w:r>
      <w:commentRangeStart w:id="152"/>
      <w:r w:rsidRPr="005A7FE4">
        <w:t xml:space="preserve">results </w:t>
      </w:r>
      <w:commentRangeEnd w:id="152"/>
      <w:r w:rsidR="00560FE9">
        <w:rPr>
          <w:rStyle w:val="CommentReference"/>
          <w:rFonts w:eastAsiaTheme="minorHAnsi" w:cstheme="minorBidi"/>
          <w:noProof w:val="0"/>
        </w:rPr>
        <w:commentReference w:id="152"/>
      </w:r>
      <w:r w:rsidRPr="005A7FE4">
        <w:t>of UV-C irradiation studies with aircraft materials.  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t>
      </w:r>
    </w:p>
    <w:p w14:paraId="4BF0EFD5" w14:textId="3A1A7BA6" w:rsidR="0051644F" w:rsidRDefault="0051644F" w:rsidP="0051644F">
      <w:pPr>
        <w:pStyle w:val="RTCATableTitle"/>
      </w:pPr>
      <w:bookmarkStart w:id="153" w:name="_Toc54157652"/>
      <w:bookmarkStart w:id="154" w:name="_Toc53578777"/>
      <w:bookmarkStart w:id="155" w:name="_Toc59035438"/>
      <w:r>
        <w:lastRenderedPageBreak/>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1</w:t>
      </w:r>
      <w:r w:rsidR="00B87DE8">
        <w:fldChar w:fldCharType="end"/>
      </w:r>
      <w:r>
        <w:t xml:space="preserve"> </w:t>
      </w:r>
      <w:r w:rsidRPr="00295824">
        <w:t xml:space="preserve">Dose </w:t>
      </w:r>
      <w:r w:rsidR="003B7ACD">
        <w:t xml:space="preserve">at 254 nm </w:t>
      </w:r>
      <w:r w:rsidRPr="00295824">
        <w:t>required to Cause Significant Change in Flame Retardancy or Strength Relative to Samples with no UV-C Exposure.</w:t>
      </w:r>
      <w:bookmarkEnd w:id="153"/>
      <w:bookmarkEnd w:id="154"/>
      <w:bookmarkEnd w:id="155"/>
    </w:p>
    <w:tbl>
      <w:tblPr>
        <w:tblStyle w:val="RTCALandscapeTable"/>
        <w:tblW w:w="0" w:type="auto"/>
        <w:tblLook w:val="04A0" w:firstRow="1" w:lastRow="0" w:firstColumn="1" w:lastColumn="0" w:noHBand="0" w:noVBand="1"/>
      </w:tblPr>
      <w:tblGrid>
        <w:gridCol w:w="2662"/>
        <w:gridCol w:w="2580"/>
        <w:gridCol w:w="2668"/>
      </w:tblGrid>
      <w:tr w:rsidR="00861612" w:rsidRPr="00C6106A" w14:paraId="4A54707F"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val="restart"/>
          </w:tcPr>
          <w:p w14:paraId="375C4AA2"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Material </w:t>
            </w:r>
          </w:p>
        </w:tc>
        <w:tc>
          <w:tcPr>
            <w:tcW w:w="2580" w:type="dxa"/>
          </w:tcPr>
          <w:p w14:paraId="6AA7F3DA" w14:textId="77777777" w:rsidR="00861612" w:rsidRPr="00151FB3" w:rsidRDefault="00861612" w:rsidP="00151FB3">
            <w:pPr>
              <w:pStyle w:val="RTCATableHeading"/>
              <w:spacing w:before="0"/>
              <w:rPr>
                <w:rStyle w:val="RTCATableHeadingSmallCentered"/>
              </w:rPr>
            </w:pPr>
            <w:r w:rsidRPr="00151FB3">
              <w:rPr>
                <w:rStyle w:val="RTCATableHeadingSmallCentered"/>
              </w:rPr>
              <w:t>Flame Retardancy</w:t>
            </w:r>
          </w:p>
        </w:tc>
        <w:tc>
          <w:tcPr>
            <w:tcW w:w="2668" w:type="dxa"/>
          </w:tcPr>
          <w:p w14:paraId="4842EB94" w14:textId="77777777" w:rsidR="00861612" w:rsidRPr="00151FB3" w:rsidRDefault="00861612" w:rsidP="00151FB3">
            <w:pPr>
              <w:pStyle w:val="RTCATableHeading"/>
              <w:spacing w:before="0"/>
              <w:rPr>
                <w:rStyle w:val="RTCATableHeadingSmallCentered"/>
              </w:rPr>
            </w:pPr>
            <w:r w:rsidRPr="00151FB3">
              <w:rPr>
                <w:rStyle w:val="RTCATableHeadingSmallCentered"/>
              </w:rPr>
              <w:t>Strength</w:t>
            </w:r>
          </w:p>
        </w:tc>
      </w:tr>
      <w:tr w:rsidR="00861612" w:rsidRPr="00C6106A" w14:paraId="58537CF2"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tcPr>
          <w:p w14:paraId="246C88E9" w14:textId="77777777" w:rsidR="00861612" w:rsidRPr="00151FB3" w:rsidRDefault="00861612" w:rsidP="00151FB3">
            <w:pPr>
              <w:pStyle w:val="RTCATableHeading"/>
              <w:spacing w:before="0"/>
              <w:rPr>
                <w:rStyle w:val="RTCATableHeadingSmallCentered"/>
              </w:rPr>
            </w:pPr>
          </w:p>
        </w:tc>
        <w:tc>
          <w:tcPr>
            <w:tcW w:w="2580" w:type="dxa"/>
          </w:tcPr>
          <w:p w14:paraId="72CD2523" w14:textId="329729DB"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c>
          <w:tcPr>
            <w:tcW w:w="2668" w:type="dxa"/>
          </w:tcPr>
          <w:p w14:paraId="4316AF65" w14:textId="273536D4"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r>
      <w:tr w:rsidR="00861612" w:rsidRPr="00C6106A" w14:paraId="647B9137" w14:textId="77777777" w:rsidTr="0051644F">
        <w:trPr>
          <w:trHeight w:val="265"/>
        </w:trPr>
        <w:tc>
          <w:tcPr>
            <w:tcW w:w="2662" w:type="dxa"/>
          </w:tcPr>
          <w:p w14:paraId="15ED4627" w14:textId="77777777" w:rsidR="00861612" w:rsidRPr="00C6106A" w:rsidRDefault="00861612" w:rsidP="00861612">
            <w:pPr>
              <w:jc w:val="center"/>
              <w:rPr>
                <w:b/>
                <w:bCs/>
                <w:vertAlign w:val="superscript"/>
              </w:rPr>
            </w:pPr>
            <w:r w:rsidRPr="00C6106A">
              <w:t>Sateen Leather, Moon Gray LL-3442</w:t>
            </w:r>
            <w:r w:rsidRPr="00C6106A">
              <w:rPr>
                <w:vertAlign w:val="superscript"/>
              </w:rPr>
              <w:t>b</w:t>
            </w:r>
          </w:p>
        </w:tc>
        <w:tc>
          <w:tcPr>
            <w:tcW w:w="2580" w:type="dxa"/>
          </w:tcPr>
          <w:p w14:paraId="4AA911C5" w14:textId="77777777" w:rsidR="00861612" w:rsidRPr="00C6106A" w:rsidRDefault="00861612" w:rsidP="00861612">
            <w:pPr>
              <w:jc w:val="center"/>
            </w:pPr>
            <w:r w:rsidRPr="00C6106A">
              <w:t>&gt;269 J/cm</w:t>
            </w:r>
            <w:r w:rsidRPr="00C6106A">
              <w:rPr>
                <w:vertAlign w:val="superscript"/>
              </w:rPr>
              <w:t>2</w:t>
            </w:r>
          </w:p>
        </w:tc>
        <w:tc>
          <w:tcPr>
            <w:tcW w:w="2668" w:type="dxa"/>
          </w:tcPr>
          <w:p w14:paraId="531B96F8" w14:textId="77777777" w:rsidR="00861612" w:rsidRPr="00C6106A" w:rsidRDefault="00861612" w:rsidP="00861612">
            <w:pPr>
              <w:jc w:val="center"/>
            </w:pPr>
            <w:r w:rsidRPr="00C6106A">
              <w:t>&gt;191 J/cm</w:t>
            </w:r>
            <w:r w:rsidRPr="00C6106A">
              <w:rPr>
                <w:vertAlign w:val="superscript"/>
              </w:rPr>
              <w:t>2</w:t>
            </w:r>
          </w:p>
        </w:tc>
      </w:tr>
      <w:tr w:rsidR="00861612" w:rsidRPr="00C6106A" w14:paraId="3FFF0AF7" w14:textId="77777777" w:rsidTr="0051644F">
        <w:trPr>
          <w:trHeight w:val="265"/>
        </w:trPr>
        <w:tc>
          <w:tcPr>
            <w:tcW w:w="2662" w:type="dxa"/>
          </w:tcPr>
          <w:p w14:paraId="737EE51C" w14:textId="77777777" w:rsidR="00861612" w:rsidRPr="00C6106A" w:rsidRDefault="00861612" w:rsidP="00861612">
            <w:pPr>
              <w:jc w:val="center"/>
              <w:rPr>
                <w:b/>
                <w:bCs/>
                <w:vertAlign w:val="superscript"/>
              </w:rPr>
            </w:pPr>
            <w:r w:rsidRPr="00C6106A">
              <w:t>Nylon Carpet Humility First AB-7400/7664</w:t>
            </w:r>
            <w:r w:rsidRPr="00C6106A">
              <w:rPr>
                <w:vertAlign w:val="superscript"/>
              </w:rPr>
              <w:t>b</w:t>
            </w:r>
          </w:p>
        </w:tc>
        <w:tc>
          <w:tcPr>
            <w:tcW w:w="2580" w:type="dxa"/>
          </w:tcPr>
          <w:p w14:paraId="66286638" w14:textId="77777777" w:rsidR="00861612" w:rsidRPr="00C6106A" w:rsidRDefault="00861612" w:rsidP="00861612">
            <w:pPr>
              <w:jc w:val="center"/>
            </w:pPr>
            <w:r w:rsidRPr="00C6106A">
              <w:t>&gt;269 J/cm</w:t>
            </w:r>
            <w:r w:rsidRPr="00C6106A">
              <w:rPr>
                <w:vertAlign w:val="superscript"/>
              </w:rPr>
              <w:t>2</w:t>
            </w:r>
          </w:p>
        </w:tc>
        <w:tc>
          <w:tcPr>
            <w:tcW w:w="2668" w:type="dxa"/>
          </w:tcPr>
          <w:p w14:paraId="36E666B5" w14:textId="77777777" w:rsidR="00861612" w:rsidRPr="00C6106A" w:rsidRDefault="00861612" w:rsidP="00861612">
            <w:pPr>
              <w:jc w:val="center"/>
            </w:pPr>
            <w:r w:rsidRPr="00C6106A">
              <w:t>&gt;191 J/cm</w:t>
            </w:r>
            <w:r w:rsidRPr="00C6106A">
              <w:rPr>
                <w:vertAlign w:val="superscript"/>
              </w:rPr>
              <w:t>2</w:t>
            </w:r>
          </w:p>
        </w:tc>
      </w:tr>
      <w:tr w:rsidR="00861612" w:rsidRPr="00C6106A" w14:paraId="61535F83" w14:textId="77777777" w:rsidTr="0051644F">
        <w:trPr>
          <w:trHeight w:val="265"/>
        </w:trPr>
        <w:tc>
          <w:tcPr>
            <w:tcW w:w="2662" w:type="dxa"/>
          </w:tcPr>
          <w:p w14:paraId="36547E12" w14:textId="77777777" w:rsidR="00861612" w:rsidRPr="00C6106A" w:rsidRDefault="00861612" w:rsidP="00861612">
            <w:pPr>
              <w:jc w:val="center"/>
              <w:rPr>
                <w:b/>
                <w:bCs/>
              </w:rPr>
            </w:pPr>
            <w:r w:rsidRPr="00C6106A">
              <w:t xml:space="preserve">Columbia Synthetic Leather Glacier </w:t>
            </w:r>
          </w:p>
          <w:p w14:paraId="6275584C" w14:textId="77777777" w:rsidR="00861612" w:rsidRPr="00C6106A" w:rsidRDefault="00861612" w:rsidP="00861612">
            <w:pPr>
              <w:jc w:val="center"/>
              <w:rPr>
                <w:b/>
                <w:bCs/>
                <w:vertAlign w:val="superscript"/>
              </w:rPr>
            </w:pPr>
            <w:r w:rsidRPr="00C6106A">
              <w:t>DEF-CD287</w:t>
            </w:r>
            <w:r w:rsidRPr="00C6106A">
              <w:rPr>
                <w:vertAlign w:val="superscript"/>
              </w:rPr>
              <w:t>b</w:t>
            </w:r>
          </w:p>
        </w:tc>
        <w:tc>
          <w:tcPr>
            <w:tcW w:w="2580" w:type="dxa"/>
          </w:tcPr>
          <w:p w14:paraId="4AC93AB1" w14:textId="77777777" w:rsidR="00861612" w:rsidRPr="00C6106A" w:rsidRDefault="00861612" w:rsidP="00861612">
            <w:pPr>
              <w:jc w:val="center"/>
            </w:pPr>
            <w:r w:rsidRPr="00C6106A">
              <w:t>&gt;269 J/cm</w:t>
            </w:r>
            <w:r w:rsidRPr="00C6106A">
              <w:rPr>
                <w:vertAlign w:val="superscript"/>
              </w:rPr>
              <w:t>2</w:t>
            </w:r>
          </w:p>
        </w:tc>
        <w:tc>
          <w:tcPr>
            <w:tcW w:w="2668" w:type="dxa"/>
          </w:tcPr>
          <w:p w14:paraId="24DD8566" w14:textId="77777777" w:rsidR="00861612" w:rsidRPr="00C6106A" w:rsidRDefault="00861612" w:rsidP="00861612">
            <w:pPr>
              <w:jc w:val="center"/>
            </w:pPr>
            <w:r w:rsidRPr="00C6106A">
              <w:t>&gt;191 J/cm</w:t>
            </w:r>
            <w:r w:rsidRPr="00C6106A">
              <w:rPr>
                <w:vertAlign w:val="superscript"/>
              </w:rPr>
              <w:t>2</w:t>
            </w:r>
          </w:p>
        </w:tc>
      </w:tr>
      <w:tr w:rsidR="00861612" w:rsidRPr="00C6106A" w14:paraId="05523B4B" w14:textId="77777777" w:rsidTr="0051644F">
        <w:trPr>
          <w:trHeight w:val="265"/>
        </w:trPr>
        <w:tc>
          <w:tcPr>
            <w:tcW w:w="2662" w:type="dxa"/>
          </w:tcPr>
          <w:p w14:paraId="56840D0A" w14:textId="77777777" w:rsidR="00861612" w:rsidRPr="00C6106A" w:rsidRDefault="00861612" w:rsidP="00861612">
            <w:pPr>
              <w:jc w:val="center"/>
              <w:rPr>
                <w:b/>
                <w:bCs/>
                <w:vertAlign w:val="superscript"/>
              </w:rPr>
            </w:pPr>
            <w:r w:rsidRPr="00C6106A">
              <w:t>Luxaire Synthetic Leather Nickel CD47-AR175FR</w:t>
            </w:r>
            <w:r w:rsidRPr="00C6106A">
              <w:rPr>
                <w:vertAlign w:val="superscript"/>
              </w:rPr>
              <w:t>b</w:t>
            </w:r>
          </w:p>
        </w:tc>
        <w:tc>
          <w:tcPr>
            <w:tcW w:w="2580" w:type="dxa"/>
          </w:tcPr>
          <w:p w14:paraId="22F51A6B" w14:textId="77777777" w:rsidR="00861612" w:rsidRPr="00C6106A" w:rsidRDefault="00861612" w:rsidP="00861612">
            <w:pPr>
              <w:jc w:val="center"/>
            </w:pPr>
            <w:r w:rsidRPr="00C6106A">
              <w:t>&gt;269 J/cm</w:t>
            </w:r>
            <w:r w:rsidRPr="00C6106A">
              <w:rPr>
                <w:vertAlign w:val="superscript"/>
              </w:rPr>
              <w:t>2</w:t>
            </w:r>
          </w:p>
        </w:tc>
        <w:tc>
          <w:tcPr>
            <w:tcW w:w="2668" w:type="dxa"/>
          </w:tcPr>
          <w:p w14:paraId="30032FEC" w14:textId="77777777" w:rsidR="00861612" w:rsidRPr="00C6106A" w:rsidRDefault="00861612" w:rsidP="00861612">
            <w:pPr>
              <w:jc w:val="center"/>
            </w:pPr>
            <w:r w:rsidRPr="00C6106A">
              <w:t>&gt;191 J/cm</w:t>
            </w:r>
            <w:r w:rsidRPr="00C6106A">
              <w:rPr>
                <w:vertAlign w:val="superscript"/>
              </w:rPr>
              <w:t>2</w:t>
            </w:r>
          </w:p>
        </w:tc>
      </w:tr>
      <w:tr w:rsidR="00861612" w:rsidRPr="00C6106A" w14:paraId="3038B670" w14:textId="77777777" w:rsidTr="0051644F">
        <w:trPr>
          <w:trHeight w:val="265"/>
        </w:trPr>
        <w:tc>
          <w:tcPr>
            <w:tcW w:w="2662" w:type="dxa"/>
          </w:tcPr>
          <w:p w14:paraId="3EB95575" w14:textId="77777777" w:rsidR="00861612" w:rsidRPr="00C6106A" w:rsidRDefault="00861612" w:rsidP="00861612">
            <w:pPr>
              <w:jc w:val="center"/>
              <w:rPr>
                <w:b/>
                <w:bCs/>
                <w:vertAlign w:val="superscript"/>
              </w:rPr>
            </w:pPr>
            <w:r w:rsidRPr="00C6106A">
              <w:t>Heavy Duty Wool-Polyester Blend DEF-7284/0045</w:t>
            </w:r>
          </w:p>
        </w:tc>
        <w:tc>
          <w:tcPr>
            <w:tcW w:w="2580" w:type="dxa"/>
          </w:tcPr>
          <w:p w14:paraId="67103F98" w14:textId="77777777" w:rsidR="00861612" w:rsidRPr="00C6106A" w:rsidRDefault="00861612" w:rsidP="00861612">
            <w:pPr>
              <w:jc w:val="center"/>
            </w:pPr>
            <w:r w:rsidRPr="00C6106A">
              <w:t>&gt;269 J/cm</w:t>
            </w:r>
            <w:r w:rsidRPr="00C6106A">
              <w:rPr>
                <w:vertAlign w:val="superscript"/>
              </w:rPr>
              <w:t>2</w:t>
            </w:r>
          </w:p>
        </w:tc>
        <w:tc>
          <w:tcPr>
            <w:tcW w:w="2668" w:type="dxa"/>
          </w:tcPr>
          <w:p w14:paraId="75649F1B" w14:textId="77777777" w:rsidR="00861612" w:rsidRPr="00C6106A" w:rsidRDefault="00861612" w:rsidP="00861612">
            <w:pPr>
              <w:jc w:val="center"/>
            </w:pPr>
            <w:r w:rsidRPr="00C6106A">
              <w:t>&gt;191 J/cm</w:t>
            </w:r>
            <w:r w:rsidRPr="00C6106A">
              <w:rPr>
                <w:vertAlign w:val="superscript"/>
              </w:rPr>
              <w:t>2</w:t>
            </w:r>
          </w:p>
        </w:tc>
      </w:tr>
      <w:tr w:rsidR="00861612" w:rsidRPr="00C6106A" w14:paraId="0917E453" w14:textId="77777777" w:rsidTr="0051644F">
        <w:trPr>
          <w:trHeight w:val="281"/>
        </w:trPr>
        <w:tc>
          <w:tcPr>
            <w:tcW w:w="2662" w:type="dxa"/>
          </w:tcPr>
          <w:p w14:paraId="0ABBA242" w14:textId="77777777" w:rsidR="00861612" w:rsidRPr="00C6106A" w:rsidRDefault="00861612" w:rsidP="00861612">
            <w:pPr>
              <w:jc w:val="center"/>
              <w:rPr>
                <w:b/>
                <w:bCs/>
                <w:vertAlign w:val="superscript"/>
              </w:rPr>
            </w:pPr>
            <w:r w:rsidRPr="00C6106A">
              <w:t>Heavy Duty Wool-Polyester Blend DEF-7898/48</w:t>
            </w:r>
            <w:r w:rsidRPr="00C6106A">
              <w:rPr>
                <w:vertAlign w:val="superscript"/>
              </w:rPr>
              <w:t>b</w:t>
            </w:r>
          </w:p>
        </w:tc>
        <w:tc>
          <w:tcPr>
            <w:tcW w:w="2580" w:type="dxa"/>
          </w:tcPr>
          <w:p w14:paraId="5B4C80F6" w14:textId="77777777" w:rsidR="00861612" w:rsidRPr="00C6106A" w:rsidRDefault="00861612" w:rsidP="00861612">
            <w:pPr>
              <w:jc w:val="center"/>
            </w:pPr>
            <w:r w:rsidRPr="00C6106A">
              <w:t>&gt;269 J/cm</w:t>
            </w:r>
            <w:r w:rsidRPr="00C6106A">
              <w:rPr>
                <w:vertAlign w:val="superscript"/>
              </w:rPr>
              <w:t>2</w:t>
            </w:r>
          </w:p>
        </w:tc>
        <w:tc>
          <w:tcPr>
            <w:tcW w:w="2668" w:type="dxa"/>
          </w:tcPr>
          <w:p w14:paraId="20FC460B" w14:textId="77777777" w:rsidR="00861612" w:rsidRPr="00C6106A" w:rsidRDefault="00861612" w:rsidP="00861612">
            <w:pPr>
              <w:jc w:val="center"/>
            </w:pPr>
            <w:r w:rsidRPr="00C6106A">
              <w:t>&gt;191 J/cm</w:t>
            </w:r>
            <w:r w:rsidRPr="00C6106A">
              <w:rPr>
                <w:vertAlign w:val="superscript"/>
              </w:rPr>
              <w:t>2</w:t>
            </w:r>
          </w:p>
        </w:tc>
      </w:tr>
      <w:tr w:rsidR="00861612" w:rsidRPr="00C6106A" w14:paraId="19897C4A" w14:textId="77777777" w:rsidTr="0051644F">
        <w:trPr>
          <w:trHeight w:val="265"/>
        </w:trPr>
        <w:tc>
          <w:tcPr>
            <w:tcW w:w="2662" w:type="dxa"/>
          </w:tcPr>
          <w:p w14:paraId="749EECD6" w14:textId="77777777" w:rsidR="00861612" w:rsidRPr="00C6106A" w:rsidRDefault="00861612" w:rsidP="00861612">
            <w:pPr>
              <w:jc w:val="center"/>
              <w:rPr>
                <w:b/>
                <w:bCs/>
              </w:rPr>
            </w:pPr>
            <w:r w:rsidRPr="00C6106A">
              <w:t>Polyester Seat Belt Webbing</w:t>
            </w:r>
          </w:p>
        </w:tc>
        <w:tc>
          <w:tcPr>
            <w:tcW w:w="2580" w:type="dxa"/>
          </w:tcPr>
          <w:p w14:paraId="0FF0BFC9" w14:textId="77777777" w:rsidR="00861612" w:rsidRPr="00C6106A" w:rsidRDefault="00861612" w:rsidP="00861612">
            <w:pPr>
              <w:jc w:val="center"/>
            </w:pPr>
            <w:r w:rsidRPr="00C6106A">
              <w:t>&gt;269 J/cm</w:t>
            </w:r>
            <w:r w:rsidRPr="00C6106A">
              <w:rPr>
                <w:vertAlign w:val="superscript"/>
              </w:rPr>
              <w:t>2</w:t>
            </w:r>
          </w:p>
        </w:tc>
        <w:tc>
          <w:tcPr>
            <w:tcW w:w="2668" w:type="dxa"/>
          </w:tcPr>
          <w:p w14:paraId="21FA472E" w14:textId="77777777" w:rsidR="00861612" w:rsidRPr="00C6106A" w:rsidRDefault="00861612" w:rsidP="00861612">
            <w:pPr>
              <w:jc w:val="center"/>
            </w:pPr>
            <w:r w:rsidRPr="00C6106A">
              <w:t>&gt;382 J/cm</w:t>
            </w:r>
            <w:r w:rsidRPr="00C6106A">
              <w:rPr>
                <w:vertAlign w:val="superscript"/>
              </w:rPr>
              <w:t>2</w:t>
            </w:r>
          </w:p>
        </w:tc>
      </w:tr>
      <w:tr w:rsidR="00861612" w:rsidRPr="00C6106A" w14:paraId="6AE06D7F" w14:textId="77777777" w:rsidTr="0051644F">
        <w:trPr>
          <w:trHeight w:val="265"/>
        </w:trPr>
        <w:tc>
          <w:tcPr>
            <w:tcW w:w="2662" w:type="dxa"/>
          </w:tcPr>
          <w:p w14:paraId="4A71EEC9" w14:textId="77777777" w:rsidR="00861612" w:rsidRPr="00C6106A" w:rsidRDefault="00861612" w:rsidP="00861612">
            <w:pPr>
              <w:jc w:val="center"/>
              <w:rPr>
                <w:b/>
                <w:bCs/>
              </w:rPr>
            </w:pPr>
            <w:r w:rsidRPr="00C6106A">
              <w:t>Simona Boltaron 9815N</w:t>
            </w:r>
          </w:p>
        </w:tc>
        <w:tc>
          <w:tcPr>
            <w:tcW w:w="2580" w:type="dxa"/>
          </w:tcPr>
          <w:p w14:paraId="0FE26EF0" w14:textId="77777777" w:rsidR="00861612" w:rsidRPr="00C6106A" w:rsidRDefault="00861612" w:rsidP="00861612">
            <w:pPr>
              <w:jc w:val="center"/>
            </w:pPr>
            <w:r w:rsidRPr="00C6106A">
              <w:t>&gt;382 J/cm</w:t>
            </w:r>
            <w:r w:rsidRPr="00C6106A">
              <w:rPr>
                <w:vertAlign w:val="superscript"/>
              </w:rPr>
              <w:t>2</w:t>
            </w:r>
          </w:p>
        </w:tc>
        <w:tc>
          <w:tcPr>
            <w:tcW w:w="2668" w:type="dxa"/>
          </w:tcPr>
          <w:p w14:paraId="7CC69F76" w14:textId="77777777" w:rsidR="00861612" w:rsidRPr="00C6106A" w:rsidRDefault="00861612" w:rsidP="00861612">
            <w:pPr>
              <w:jc w:val="center"/>
            </w:pPr>
            <w:r w:rsidRPr="00C6106A">
              <w:t>–</w:t>
            </w:r>
          </w:p>
        </w:tc>
      </w:tr>
      <w:tr w:rsidR="00861612" w:rsidRPr="00C6106A" w14:paraId="0B42662F" w14:textId="77777777" w:rsidTr="0051644F">
        <w:trPr>
          <w:trHeight w:val="265"/>
        </w:trPr>
        <w:tc>
          <w:tcPr>
            <w:tcW w:w="2662" w:type="dxa"/>
          </w:tcPr>
          <w:p w14:paraId="3ED59640" w14:textId="77777777" w:rsidR="00861612" w:rsidRPr="00C6106A" w:rsidRDefault="00861612" w:rsidP="00861612">
            <w:pPr>
              <w:jc w:val="center"/>
              <w:rPr>
                <w:b/>
                <w:bCs/>
              </w:rPr>
            </w:pPr>
            <w:r w:rsidRPr="00C6106A">
              <w:t>ProLens Aircraft Grade Polycarbonate</w:t>
            </w:r>
          </w:p>
        </w:tc>
        <w:tc>
          <w:tcPr>
            <w:tcW w:w="2580" w:type="dxa"/>
          </w:tcPr>
          <w:p w14:paraId="22F1EB7F" w14:textId="77777777" w:rsidR="00861612" w:rsidRPr="00C6106A" w:rsidRDefault="00861612" w:rsidP="00861612">
            <w:pPr>
              <w:jc w:val="center"/>
            </w:pPr>
            <w:r w:rsidRPr="00C6106A">
              <w:t>&gt;382 J/cm</w:t>
            </w:r>
            <w:r w:rsidRPr="00C6106A">
              <w:rPr>
                <w:vertAlign w:val="superscript"/>
              </w:rPr>
              <w:t>2</w:t>
            </w:r>
          </w:p>
        </w:tc>
        <w:tc>
          <w:tcPr>
            <w:tcW w:w="2668" w:type="dxa"/>
          </w:tcPr>
          <w:p w14:paraId="35E41D3C" w14:textId="77777777" w:rsidR="00861612" w:rsidRPr="00C6106A" w:rsidRDefault="00861612" w:rsidP="00861612">
            <w:pPr>
              <w:jc w:val="center"/>
            </w:pPr>
            <w:r w:rsidRPr="00C6106A">
              <w:t>&gt;382 J/cm</w:t>
            </w:r>
            <w:r w:rsidRPr="00C6106A">
              <w:rPr>
                <w:vertAlign w:val="superscript"/>
              </w:rPr>
              <w:t>2</w:t>
            </w:r>
          </w:p>
        </w:tc>
      </w:tr>
    </w:tbl>
    <w:p w14:paraId="55BDDE79" w14:textId="77777777" w:rsidR="0051644F" w:rsidRDefault="0051644F" w:rsidP="00151FB3">
      <w:pPr>
        <w:pStyle w:val="RTCANotePreListHdr"/>
      </w:pPr>
      <w:r w:rsidRPr="0051644F">
        <w:t>Note:</w:t>
      </w:r>
    </w:p>
    <w:p w14:paraId="6A5FA9A7" w14:textId="6F0EF726" w:rsidR="0051644F" w:rsidRPr="00151FB3" w:rsidRDefault="0051644F" w:rsidP="00151FB3">
      <w:pPr>
        <w:pStyle w:val="RTCANoteList1"/>
        <w:numPr>
          <w:ilvl w:val="0"/>
          <w:numId w:val="22"/>
        </w:numPr>
      </w:pPr>
      <w:r w:rsidRPr="00151FB3">
        <w:t xml:space="preserve"> </w:t>
      </w:r>
      <w:r w:rsidR="00861612" w:rsidRPr="00151FB3">
        <w:t>Values in table represent highest doses tested.</w:t>
      </w:r>
      <w:r w:rsidRPr="00151FB3">
        <w:t xml:space="preserve"> </w:t>
      </w:r>
    </w:p>
    <w:p w14:paraId="57425FC3" w14:textId="351F2610" w:rsidR="00861612" w:rsidRPr="00151FB3" w:rsidRDefault="00861612" w:rsidP="00151FB3">
      <w:pPr>
        <w:pStyle w:val="RTCANoteList1"/>
      </w:pPr>
      <w:r w:rsidRPr="00151FB3">
        <w:t>Douglass Interior Products</w:t>
      </w:r>
    </w:p>
    <w:p w14:paraId="1EC50A14" w14:textId="77777777" w:rsidR="00861612" w:rsidRPr="00C6106A" w:rsidRDefault="00861612" w:rsidP="0051644F">
      <w:pPr>
        <w:pStyle w:val="RTCAParagraph"/>
      </w:pPr>
      <w:r w:rsidRPr="00C6106A">
        <w:t>Using the equation provided, we would calculate that, if a single treatment dose was 5 mJ/cm</w:t>
      </w:r>
      <w:r w:rsidRPr="00C6106A">
        <w:rPr>
          <w:vertAlign w:val="superscript"/>
        </w:rPr>
        <w:t>2</w:t>
      </w:r>
      <w:r w:rsidRPr="00C6106A">
        <w:t>, then an entry of &gt; 269 J/cm</w:t>
      </w:r>
      <w:r w:rsidRPr="00C6106A">
        <w:rPr>
          <w:vertAlign w:val="superscript"/>
        </w:rPr>
        <w:t>2</w:t>
      </w:r>
      <w:r w:rsidRPr="00C6106A">
        <w:t xml:space="preserve">  for flame retardancy would mean that after 51,800 treatments, no significant effect on flame retardancy would be expected.  </w:t>
      </w:r>
    </w:p>
    <w:p w14:paraId="1C32A267" w14:textId="7F264CF2" w:rsidR="0051644F" w:rsidRDefault="0051644F" w:rsidP="0051644F">
      <w:pPr>
        <w:pStyle w:val="RTCATableTitle"/>
      </w:pPr>
      <w:bookmarkStart w:id="156" w:name="_Toc54157653"/>
      <w:bookmarkStart w:id="157" w:name="_Toc53578778"/>
      <w:bookmarkStart w:id="158" w:name="_Toc59035439"/>
      <w:r>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2</w:t>
      </w:r>
      <w:r w:rsidR="00B87DE8">
        <w:fldChar w:fldCharType="end"/>
      </w:r>
      <w:r>
        <w:t xml:space="preserve"> </w:t>
      </w:r>
      <w:r w:rsidRPr="00D122E7">
        <w:t>Lowest Dose</w:t>
      </w:r>
      <w:r w:rsidR="00EA0320">
        <w:t xml:space="preserve"> at 254 nm</w:t>
      </w:r>
      <w:r w:rsidRPr="00D122E7">
        <w:t xml:space="preserve"> That Resulted in Perceptible Change in Appearance for Aircraft Materials</w:t>
      </w:r>
      <w:bookmarkEnd w:id="156"/>
      <w:bookmarkEnd w:id="157"/>
      <w:bookmarkEnd w:id="158"/>
    </w:p>
    <w:tbl>
      <w:tblPr>
        <w:tblStyle w:val="RTCADefaultTableStyle"/>
        <w:tblW w:w="0" w:type="auto"/>
        <w:tblLook w:val="04A0" w:firstRow="1" w:lastRow="0" w:firstColumn="1" w:lastColumn="0" w:noHBand="0" w:noVBand="1"/>
      </w:tblPr>
      <w:tblGrid>
        <w:gridCol w:w="2849"/>
        <w:gridCol w:w="2631"/>
        <w:gridCol w:w="2430"/>
      </w:tblGrid>
      <w:tr w:rsidR="00861612" w:rsidRPr="00C6106A" w14:paraId="60B26772" w14:textId="77777777" w:rsidTr="0051644F">
        <w:trPr>
          <w:cnfStyle w:val="100000000000" w:firstRow="1" w:lastRow="0" w:firstColumn="0" w:lastColumn="0" w:oddVBand="0" w:evenVBand="0" w:oddHBand="0" w:evenHBand="0" w:firstRowFirstColumn="0" w:firstRowLastColumn="0" w:lastRowFirstColumn="0" w:lastRowLastColumn="0"/>
          <w:trHeight w:val="262"/>
        </w:trPr>
        <w:tc>
          <w:tcPr>
            <w:tcW w:w="2849" w:type="dxa"/>
            <w:vMerge w:val="restart"/>
          </w:tcPr>
          <w:p w14:paraId="613C6416" w14:textId="77777777" w:rsidR="00861612" w:rsidRPr="00C6106A" w:rsidRDefault="00861612" w:rsidP="00861612">
            <w:pPr>
              <w:jc w:val="center"/>
              <w:rPr>
                <w:rFonts w:cs="Times New Roman"/>
              </w:rPr>
            </w:pPr>
            <w:r w:rsidRPr="00C6106A">
              <w:rPr>
                <w:rFonts w:cs="Times New Roman"/>
                <w:sz w:val="24"/>
                <w:szCs w:val="24"/>
              </w:rPr>
              <w:t xml:space="preserve">Material </w:t>
            </w:r>
          </w:p>
        </w:tc>
        <w:tc>
          <w:tcPr>
            <w:tcW w:w="5061" w:type="dxa"/>
            <w:gridSpan w:val="2"/>
          </w:tcPr>
          <w:p w14:paraId="64D87FF9" w14:textId="77777777" w:rsidR="00861612" w:rsidRPr="00C6106A" w:rsidRDefault="00861612" w:rsidP="00861612">
            <w:pPr>
              <w:jc w:val="center"/>
              <w:rPr>
                <w:rFonts w:cs="Times New Roman"/>
                <w:sz w:val="24"/>
                <w:szCs w:val="24"/>
              </w:rPr>
            </w:pPr>
            <w:r w:rsidRPr="00C6106A">
              <w:rPr>
                <w:rFonts w:cs="Times New Roman"/>
                <w:sz w:val="24"/>
                <w:szCs w:val="24"/>
              </w:rPr>
              <w:t>Color Progressive Study</w:t>
            </w:r>
          </w:p>
        </w:tc>
      </w:tr>
      <w:tr w:rsidR="00861612" w:rsidRPr="00C6106A" w14:paraId="47C49986" w14:textId="77777777" w:rsidTr="0051644F">
        <w:trPr>
          <w:trHeight w:val="262"/>
        </w:trPr>
        <w:tc>
          <w:tcPr>
            <w:tcW w:w="2849" w:type="dxa"/>
            <w:vMerge/>
          </w:tcPr>
          <w:p w14:paraId="37376126" w14:textId="77777777" w:rsidR="00861612" w:rsidRPr="00C6106A" w:rsidRDefault="00861612" w:rsidP="00861612">
            <w:pPr>
              <w:jc w:val="center"/>
              <w:rPr>
                <w:rFonts w:cs="Times New Roman"/>
                <w:sz w:val="24"/>
                <w:szCs w:val="24"/>
              </w:rPr>
            </w:pPr>
          </w:p>
        </w:tc>
        <w:tc>
          <w:tcPr>
            <w:tcW w:w="2631" w:type="dxa"/>
          </w:tcPr>
          <w:p w14:paraId="6296B563" w14:textId="77777777" w:rsidR="00861612" w:rsidRPr="00C6106A" w:rsidRDefault="00861612" w:rsidP="00861612">
            <w:pPr>
              <w:jc w:val="center"/>
              <w:rPr>
                <w:rFonts w:cs="Times New Roman"/>
                <w:b/>
                <w:bCs/>
              </w:rPr>
            </w:pPr>
            <w:r w:rsidRPr="00C6106A">
              <w:rPr>
                <w:rFonts w:cs="Times New Roman"/>
                <w:b/>
                <w:bCs/>
              </w:rPr>
              <w:t>Lowest Dose with Perceptible Change</w:t>
            </w:r>
          </w:p>
        </w:tc>
        <w:tc>
          <w:tcPr>
            <w:tcW w:w="2430" w:type="dxa"/>
          </w:tcPr>
          <w:p w14:paraId="4AB974DA" w14:textId="77777777" w:rsidR="00861612" w:rsidRPr="00C6106A" w:rsidRDefault="00861612" w:rsidP="00861612">
            <w:pPr>
              <w:jc w:val="center"/>
              <w:rPr>
                <w:rFonts w:cs="Times New Roman"/>
                <w:b/>
                <w:bCs/>
                <w:sz w:val="24"/>
                <w:szCs w:val="24"/>
              </w:rPr>
            </w:pPr>
            <w:r w:rsidRPr="00C6106A">
              <w:rPr>
                <w:rFonts w:cs="Times New Roman"/>
                <w:b/>
                <w:bCs/>
                <w:sz w:val="24"/>
                <w:szCs w:val="24"/>
              </w:rPr>
              <w:t>Description</w:t>
            </w:r>
          </w:p>
        </w:tc>
      </w:tr>
      <w:tr w:rsidR="00861612" w:rsidRPr="00C6106A" w14:paraId="7976C8BC" w14:textId="77777777" w:rsidTr="0051644F">
        <w:trPr>
          <w:trHeight w:val="247"/>
        </w:trPr>
        <w:tc>
          <w:tcPr>
            <w:tcW w:w="2849" w:type="dxa"/>
          </w:tcPr>
          <w:p w14:paraId="5C428AB6" w14:textId="77777777" w:rsidR="00861612" w:rsidRPr="00C6106A" w:rsidRDefault="00861612" w:rsidP="00861612">
            <w:pPr>
              <w:jc w:val="center"/>
              <w:rPr>
                <w:rFonts w:cs="Times New Roman"/>
                <w:b/>
                <w:bCs/>
              </w:rPr>
            </w:pPr>
            <w:r w:rsidRPr="00C6106A">
              <w:rPr>
                <w:rFonts w:cs="Times New Roman"/>
              </w:rPr>
              <w:t>Sateen Leather, Moon Gray LL-3442</w:t>
            </w:r>
          </w:p>
        </w:tc>
        <w:tc>
          <w:tcPr>
            <w:tcW w:w="2631" w:type="dxa"/>
          </w:tcPr>
          <w:p w14:paraId="7FD04A92"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4C9B6CD"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1F8F6C66" w14:textId="77777777" w:rsidTr="0051644F">
        <w:trPr>
          <w:trHeight w:val="247"/>
        </w:trPr>
        <w:tc>
          <w:tcPr>
            <w:tcW w:w="2849" w:type="dxa"/>
          </w:tcPr>
          <w:p w14:paraId="5CFFD4A6" w14:textId="77777777" w:rsidR="00861612" w:rsidRPr="00C6106A" w:rsidRDefault="00861612" w:rsidP="00861612">
            <w:pPr>
              <w:jc w:val="center"/>
              <w:rPr>
                <w:rFonts w:cs="Times New Roman"/>
                <w:b/>
                <w:bCs/>
              </w:rPr>
            </w:pPr>
            <w:r w:rsidRPr="00C6106A">
              <w:rPr>
                <w:rFonts w:cs="Times New Roman"/>
              </w:rPr>
              <w:t>Nylon Carpet Humility First AB-7400/7664</w:t>
            </w:r>
          </w:p>
        </w:tc>
        <w:tc>
          <w:tcPr>
            <w:tcW w:w="2631" w:type="dxa"/>
          </w:tcPr>
          <w:p w14:paraId="5D8DC3FD"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22A49907" w14:textId="77777777" w:rsidR="00861612" w:rsidRPr="00C6106A" w:rsidRDefault="00861612" w:rsidP="00861612">
            <w:pPr>
              <w:jc w:val="center"/>
              <w:rPr>
                <w:rFonts w:cs="Times New Roman"/>
              </w:rPr>
            </w:pPr>
            <w:r w:rsidRPr="00C6106A">
              <w:rPr>
                <w:rFonts w:cs="Times New Roman"/>
              </w:rPr>
              <w:t>Slight Fading</w:t>
            </w:r>
          </w:p>
        </w:tc>
      </w:tr>
      <w:tr w:rsidR="00861612" w:rsidRPr="00C6106A" w14:paraId="3EB435E8" w14:textId="77777777" w:rsidTr="0051644F">
        <w:trPr>
          <w:trHeight w:val="247"/>
        </w:trPr>
        <w:tc>
          <w:tcPr>
            <w:tcW w:w="2849" w:type="dxa"/>
          </w:tcPr>
          <w:p w14:paraId="5C3E4A23" w14:textId="77777777" w:rsidR="00861612" w:rsidRPr="00C6106A" w:rsidRDefault="00861612" w:rsidP="00861612">
            <w:pPr>
              <w:jc w:val="center"/>
              <w:rPr>
                <w:rFonts w:cs="Times New Roman"/>
                <w:b/>
                <w:bCs/>
              </w:rPr>
            </w:pPr>
            <w:r w:rsidRPr="00C6106A">
              <w:rPr>
                <w:rFonts w:cs="Times New Roman"/>
              </w:rPr>
              <w:t>Columbia Synthetic Leather Glacier DEF-CD287</w:t>
            </w:r>
          </w:p>
        </w:tc>
        <w:tc>
          <w:tcPr>
            <w:tcW w:w="2631" w:type="dxa"/>
          </w:tcPr>
          <w:p w14:paraId="5CAF0CAF"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2868BF6"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11E0857F" w14:textId="77777777" w:rsidTr="0051644F">
        <w:trPr>
          <w:trHeight w:val="247"/>
        </w:trPr>
        <w:tc>
          <w:tcPr>
            <w:tcW w:w="2849" w:type="dxa"/>
          </w:tcPr>
          <w:p w14:paraId="2284E172" w14:textId="77777777" w:rsidR="00861612" w:rsidRPr="00C6106A" w:rsidRDefault="00861612" w:rsidP="00861612">
            <w:pPr>
              <w:jc w:val="center"/>
              <w:rPr>
                <w:rFonts w:cs="Times New Roman"/>
                <w:b/>
                <w:bCs/>
              </w:rPr>
            </w:pPr>
            <w:r w:rsidRPr="00C6106A">
              <w:rPr>
                <w:rFonts w:cs="Times New Roman"/>
              </w:rPr>
              <w:t>Luxaire Synthetic Leather Nickel CD47-AR175FR</w:t>
            </w:r>
          </w:p>
        </w:tc>
        <w:tc>
          <w:tcPr>
            <w:tcW w:w="2631" w:type="dxa"/>
          </w:tcPr>
          <w:p w14:paraId="5EC995EC"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68971D2"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74FAB119" w14:textId="77777777" w:rsidTr="0051644F">
        <w:trPr>
          <w:trHeight w:val="247"/>
        </w:trPr>
        <w:tc>
          <w:tcPr>
            <w:tcW w:w="2849" w:type="dxa"/>
          </w:tcPr>
          <w:p w14:paraId="6D6E0485" w14:textId="77777777" w:rsidR="00861612" w:rsidRPr="00C6106A" w:rsidRDefault="00861612" w:rsidP="00861612">
            <w:pPr>
              <w:jc w:val="center"/>
              <w:rPr>
                <w:rFonts w:cs="Times New Roman"/>
                <w:b/>
                <w:bCs/>
              </w:rPr>
            </w:pPr>
            <w:r w:rsidRPr="00C6106A">
              <w:rPr>
                <w:rFonts w:cs="Times New Roman"/>
              </w:rPr>
              <w:t>Heavy Duty Wool-Polyester Blend DEF-7284/0045</w:t>
            </w:r>
          </w:p>
        </w:tc>
        <w:tc>
          <w:tcPr>
            <w:tcW w:w="5061" w:type="dxa"/>
            <w:gridSpan w:val="2"/>
          </w:tcPr>
          <w:p w14:paraId="30B042A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68B1149A" w14:textId="77777777" w:rsidTr="0051644F">
        <w:trPr>
          <w:trHeight w:val="262"/>
        </w:trPr>
        <w:tc>
          <w:tcPr>
            <w:tcW w:w="2849" w:type="dxa"/>
          </w:tcPr>
          <w:p w14:paraId="50690C82" w14:textId="77777777" w:rsidR="00861612" w:rsidRPr="00C6106A" w:rsidRDefault="00861612" w:rsidP="00861612">
            <w:pPr>
              <w:jc w:val="center"/>
              <w:rPr>
                <w:rFonts w:cs="Times New Roman"/>
                <w:b/>
                <w:bCs/>
              </w:rPr>
            </w:pPr>
            <w:r w:rsidRPr="00C6106A">
              <w:rPr>
                <w:rFonts w:cs="Times New Roman"/>
              </w:rPr>
              <w:t>Heavy Duty Wool-Polyester Blend DEF-7898/48</w:t>
            </w:r>
          </w:p>
        </w:tc>
        <w:tc>
          <w:tcPr>
            <w:tcW w:w="5061" w:type="dxa"/>
            <w:gridSpan w:val="2"/>
          </w:tcPr>
          <w:p w14:paraId="6911BDF3"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CB4680B" w14:textId="77777777" w:rsidTr="0051644F">
        <w:trPr>
          <w:trHeight w:val="247"/>
        </w:trPr>
        <w:tc>
          <w:tcPr>
            <w:tcW w:w="2849" w:type="dxa"/>
          </w:tcPr>
          <w:p w14:paraId="6C70456A" w14:textId="77777777" w:rsidR="00861612" w:rsidRPr="00C6106A" w:rsidRDefault="00861612" w:rsidP="00861612">
            <w:pPr>
              <w:jc w:val="center"/>
              <w:rPr>
                <w:rFonts w:cs="Times New Roman"/>
                <w:b/>
                <w:bCs/>
              </w:rPr>
            </w:pPr>
            <w:r w:rsidRPr="00C6106A">
              <w:rPr>
                <w:rFonts w:cs="Times New Roman"/>
              </w:rPr>
              <w:t>Polyester Seat Belt Webbing</w:t>
            </w:r>
          </w:p>
        </w:tc>
        <w:tc>
          <w:tcPr>
            <w:tcW w:w="5061" w:type="dxa"/>
            <w:gridSpan w:val="2"/>
          </w:tcPr>
          <w:p w14:paraId="2A23DBCF"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E1021A7" w14:textId="77777777" w:rsidTr="0051644F">
        <w:trPr>
          <w:trHeight w:val="247"/>
        </w:trPr>
        <w:tc>
          <w:tcPr>
            <w:tcW w:w="2849" w:type="dxa"/>
          </w:tcPr>
          <w:p w14:paraId="700851A6" w14:textId="77777777" w:rsidR="00861612" w:rsidRPr="00C6106A" w:rsidRDefault="00861612" w:rsidP="00861612">
            <w:pPr>
              <w:jc w:val="center"/>
              <w:rPr>
                <w:rFonts w:cs="Times New Roman"/>
                <w:b/>
                <w:bCs/>
              </w:rPr>
            </w:pPr>
            <w:r w:rsidRPr="00C6106A">
              <w:rPr>
                <w:rFonts w:cs="Times New Roman"/>
              </w:rPr>
              <w:t>Kydex Polyacrylate Sekisui 7200ST</w:t>
            </w:r>
          </w:p>
        </w:tc>
        <w:tc>
          <w:tcPr>
            <w:tcW w:w="5061" w:type="dxa"/>
            <w:gridSpan w:val="2"/>
          </w:tcPr>
          <w:p w14:paraId="0A313D7A"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36FF79E" w14:textId="77777777" w:rsidTr="0051644F">
        <w:trPr>
          <w:trHeight w:val="247"/>
        </w:trPr>
        <w:tc>
          <w:tcPr>
            <w:tcW w:w="2849" w:type="dxa"/>
          </w:tcPr>
          <w:p w14:paraId="6BE7BD36" w14:textId="77777777" w:rsidR="00861612" w:rsidRPr="00C6106A" w:rsidRDefault="00861612" w:rsidP="00861612">
            <w:pPr>
              <w:jc w:val="center"/>
              <w:rPr>
                <w:rFonts w:cs="Times New Roman"/>
                <w:b/>
                <w:bCs/>
              </w:rPr>
            </w:pPr>
            <w:r w:rsidRPr="00C6106A">
              <w:rPr>
                <w:rFonts w:cs="Times New Roman"/>
              </w:rPr>
              <w:lastRenderedPageBreak/>
              <w:t>Boltaron 9815N</w:t>
            </w:r>
          </w:p>
        </w:tc>
        <w:tc>
          <w:tcPr>
            <w:tcW w:w="2631" w:type="dxa"/>
          </w:tcPr>
          <w:p w14:paraId="3452ADA4"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2DC2B24"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3D52981F" w14:textId="77777777" w:rsidTr="0051644F">
        <w:trPr>
          <w:trHeight w:val="247"/>
        </w:trPr>
        <w:tc>
          <w:tcPr>
            <w:tcW w:w="2849" w:type="dxa"/>
          </w:tcPr>
          <w:p w14:paraId="697B45AF" w14:textId="77777777" w:rsidR="00861612" w:rsidRPr="00C6106A" w:rsidRDefault="00861612" w:rsidP="00861612">
            <w:pPr>
              <w:jc w:val="center"/>
              <w:rPr>
                <w:rFonts w:cs="Times New Roman"/>
                <w:b/>
                <w:bCs/>
              </w:rPr>
            </w:pPr>
            <w:r w:rsidRPr="00C6106A">
              <w:rPr>
                <w:rFonts w:cs="Times New Roman"/>
              </w:rPr>
              <w:t>Small Airline Tray Table</w:t>
            </w:r>
          </w:p>
        </w:tc>
        <w:tc>
          <w:tcPr>
            <w:tcW w:w="2631" w:type="dxa"/>
          </w:tcPr>
          <w:p w14:paraId="392D29E2"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4AC9EBE"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4219974F" w14:textId="77777777" w:rsidTr="0051644F">
        <w:trPr>
          <w:trHeight w:val="247"/>
        </w:trPr>
        <w:tc>
          <w:tcPr>
            <w:tcW w:w="2849" w:type="dxa"/>
          </w:tcPr>
          <w:p w14:paraId="24A2A079" w14:textId="77777777" w:rsidR="00861612" w:rsidRPr="00C6106A" w:rsidRDefault="00861612" w:rsidP="00861612">
            <w:pPr>
              <w:jc w:val="center"/>
              <w:rPr>
                <w:rFonts w:cs="Times New Roman"/>
                <w:b/>
                <w:bCs/>
              </w:rPr>
            </w:pPr>
            <w:r w:rsidRPr="00C6106A">
              <w:rPr>
                <w:rFonts w:cs="Times New Roman"/>
              </w:rPr>
              <w:t>Large Airline Tray Table</w:t>
            </w:r>
          </w:p>
        </w:tc>
        <w:tc>
          <w:tcPr>
            <w:tcW w:w="5061" w:type="dxa"/>
            <w:gridSpan w:val="2"/>
          </w:tcPr>
          <w:p w14:paraId="0DF3192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A863B03" w14:textId="77777777" w:rsidTr="0051644F">
        <w:trPr>
          <w:trHeight w:val="247"/>
        </w:trPr>
        <w:tc>
          <w:tcPr>
            <w:tcW w:w="2849" w:type="dxa"/>
          </w:tcPr>
          <w:p w14:paraId="6ACE81DF" w14:textId="77777777" w:rsidR="00861612" w:rsidRPr="00C6106A" w:rsidRDefault="00861612" w:rsidP="00861612">
            <w:pPr>
              <w:jc w:val="center"/>
              <w:rPr>
                <w:rFonts w:cs="Times New Roman"/>
                <w:b/>
                <w:bCs/>
              </w:rPr>
            </w:pPr>
            <w:r w:rsidRPr="00C6106A">
              <w:rPr>
                <w:rFonts w:cs="Times New Roman"/>
              </w:rPr>
              <w:t>Window Shade</w:t>
            </w:r>
          </w:p>
        </w:tc>
        <w:tc>
          <w:tcPr>
            <w:tcW w:w="2631" w:type="dxa"/>
          </w:tcPr>
          <w:p w14:paraId="0F592F7E"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B7FA26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2E71558E" w14:textId="77777777" w:rsidTr="0051644F">
        <w:trPr>
          <w:trHeight w:val="247"/>
        </w:trPr>
        <w:tc>
          <w:tcPr>
            <w:tcW w:w="2849" w:type="dxa"/>
          </w:tcPr>
          <w:p w14:paraId="2A92A3A7" w14:textId="77777777" w:rsidR="00861612" w:rsidRPr="00C6106A" w:rsidRDefault="00861612" w:rsidP="00861612">
            <w:pPr>
              <w:jc w:val="center"/>
              <w:rPr>
                <w:rFonts w:cs="Times New Roman"/>
                <w:b/>
                <w:bCs/>
              </w:rPr>
            </w:pPr>
            <w:r w:rsidRPr="00C6106A">
              <w:rPr>
                <w:rFonts w:cs="Times New Roman"/>
              </w:rPr>
              <w:t>ProLens Aircraft Grade Polycarbonate</w:t>
            </w:r>
          </w:p>
        </w:tc>
        <w:tc>
          <w:tcPr>
            <w:tcW w:w="2631" w:type="dxa"/>
          </w:tcPr>
          <w:p w14:paraId="569D1509"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633CCC2A"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35212ED8" w14:textId="77777777" w:rsidTr="0051644F">
        <w:trPr>
          <w:trHeight w:val="247"/>
        </w:trPr>
        <w:tc>
          <w:tcPr>
            <w:tcW w:w="2849" w:type="dxa"/>
          </w:tcPr>
          <w:p w14:paraId="4CEBEA73" w14:textId="77777777" w:rsidR="00861612" w:rsidRPr="00C6106A" w:rsidRDefault="00861612" w:rsidP="00861612">
            <w:pPr>
              <w:jc w:val="center"/>
              <w:rPr>
                <w:rFonts w:cs="Times New Roman"/>
                <w:b/>
                <w:bCs/>
              </w:rPr>
            </w:pPr>
            <w:r w:rsidRPr="00C6106A">
              <w:rPr>
                <w:rFonts w:cs="Times New Roman"/>
              </w:rPr>
              <w:t>Schneller Decorative Foil Laminate S3863</w:t>
            </w:r>
          </w:p>
        </w:tc>
        <w:tc>
          <w:tcPr>
            <w:tcW w:w="2631" w:type="dxa"/>
          </w:tcPr>
          <w:p w14:paraId="118E0AA8"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13B9072"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55F3DBF4" w14:textId="77777777" w:rsidTr="0051644F">
        <w:trPr>
          <w:trHeight w:val="247"/>
        </w:trPr>
        <w:tc>
          <w:tcPr>
            <w:tcW w:w="2849" w:type="dxa"/>
          </w:tcPr>
          <w:p w14:paraId="550EEE9B" w14:textId="77777777" w:rsidR="00861612" w:rsidRPr="00C6106A" w:rsidRDefault="00861612" w:rsidP="00861612">
            <w:pPr>
              <w:jc w:val="center"/>
              <w:rPr>
                <w:rFonts w:cs="Times New Roman"/>
                <w:b/>
                <w:bCs/>
              </w:rPr>
            </w:pPr>
            <w:r w:rsidRPr="00C6106A">
              <w:rPr>
                <w:rFonts w:cs="Times New Roman"/>
              </w:rPr>
              <w:t>Schneller Decorative Foil Laminate S016329</w:t>
            </w:r>
          </w:p>
        </w:tc>
        <w:tc>
          <w:tcPr>
            <w:tcW w:w="2631" w:type="dxa"/>
          </w:tcPr>
          <w:p w14:paraId="38E49DDB"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3588A37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6A72CE94" w14:textId="77777777" w:rsidTr="0051644F">
        <w:trPr>
          <w:trHeight w:val="247"/>
        </w:trPr>
        <w:tc>
          <w:tcPr>
            <w:tcW w:w="2849" w:type="dxa"/>
          </w:tcPr>
          <w:p w14:paraId="074A03AC" w14:textId="77777777" w:rsidR="00861612" w:rsidRPr="00C6106A" w:rsidRDefault="00861612" w:rsidP="00861612">
            <w:pPr>
              <w:jc w:val="center"/>
              <w:rPr>
                <w:rFonts w:cs="Times New Roman"/>
                <w:b/>
                <w:bCs/>
              </w:rPr>
            </w:pPr>
            <w:r w:rsidRPr="00C6106A">
              <w:rPr>
                <w:rFonts w:cs="Times New Roman"/>
              </w:rPr>
              <w:t>Schneller Decorative Foil Laminate S05051-011-H5</w:t>
            </w:r>
          </w:p>
        </w:tc>
        <w:tc>
          <w:tcPr>
            <w:tcW w:w="2631" w:type="dxa"/>
          </w:tcPr>
          <w:p w14:paraId="3D7BA3C5"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B467E94" w14:textId="77777777" w:rsidR="00861612" w:rsidRPr="00C6106A" w:rsidRDefault="00861612" w:rsidP="00861612">
            <w:pPr>
              <w:jc w:val="center"/>
              <w:rPr>
                <w:rFonts w:cs="Times New Roman"/>
              </w:rPr>
            </w:pPr>
            <w:r w:rsidRPr="00C6106A">
              <w:rPr>
                <w:rFonts w:cs="Times New Roman"/>
              </w:rPr>
              <w:t>Slight Yellowing</w:t>
            </w:r>
          </w:p>
        </w:tc>
      </w:tr>
    </w:tbl>
    <w:p w14:paraId="32FBCB27" w14:textId="77777777" w:rsidR="00861612" w:rsidRPr="00C6106A" w:rsidRDefault="00861612" w:rsidP="0051644F">
      <w:pPr>
        <w:pStyle w:val="RTCAParagraph"/>
      </w:pPr>
      <w:r w:rsidRPr="00C6106A">
        <w:t>Using the equation a dose of 51 J/cm</w:t>
      </w:r>
      <w:r w:rsidRPr="00C6106A">
        <w:rPr>
          <w:vertAlign w:val="superscript"/>
        </w:rPr>
        <w:t>2</w:t>
      </w:r>
      <w:r w:rsidRPr="00C6106A">
        <w:t xml:space="preserve"> would correspond to 10,200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159" w:name="_Toc59105699"/>
      <w:r w:rsidRPr="00C6106A">
        <w:t>Effects on humans</w:t>
      </w:r>
      <w:bookmarkEnd w:id="159"/>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17"/>
      </w:r>
      <w:r w:rsidRPr="00C6106A">
        <w:t xml:space="preserve"> and from the International Commission on Non-Ionizing Radiation Protection</w:t>
      </w:r>
      <w:r w:rsidRPr="00151FB3">
        <w:rPr>
          <w:rStyle w:val="RTCASuperscript"/>
        </w:rPr>
        <w:footnoteReference w:id="18"/>
      </w:r>
      <w:r w:rsidRPr="00C6106A">
        <w:t>.</w:t>
      </w:r>
      <w:r w:rsidR="00EA0320">
        <w:t xml:space="preserve"> EU Directive 2006/25/EC also provides threshold limit values which are the same as those shown for ACGIH.</w:t>
      </w:r>
      <w:r w:rsidR="00EA0320" w:rsidRPr="00151FB3">
        <w:rPr>
          <w:rStyle w:val="RTCASuperscript"/>
        </w:rPr>
        <w:footnoteReference w:id="19"/>
      </w:r>
    </w:p>
    <w:p w14:paraId="7BFED89A" w14:textId="7D3544DC" w:rsidR="00B87DE8" w:rsidRDefault="00B87DE8" w:rsidP="00B87DE8">
      <w:pPr>
        <w:pStyle w:val="RTCATableTitle"/>
      </w:pPr>
      <w:bookmarkStart w:id="160" w:name="_Toc54157654"/>
      <w:bookmarkStart w:id="161" w:name="_Toc53578779"/>
      <w:bookmarkStart w:id="162"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60"/>
      <w:bookmarkEnd w:id="161"/>
      <w:bookmarkEnd w:id="162"/>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(mJ/cm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(mJ/cm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63" w:name="_Toc59105700"/>
      <w:r w:rsidRPr="00C6106A">
        <w:t>Other Safety considerations</w:t>
      </w:r>
      <w:bookmarkEnd w:id="163"/>
    </w:p>
    <w:p w14:paraId="1F7D7D77" w14:textId="72092652" w:rsidR="00861612" w:rsidRPr="00C6106A" w:rsidRDefault="00861612" w:rsidP="00B87DE8">
      <w:pPr>
        <w:pStyle w:val="RTCAParagraph"/>
      </w:pPr>
      <w:r w:rsidRPr="00C6106A">
        <w:t xml:space="preserve">UV systems are electrically powered and frequently use batteries.  The operator should read and be familiar with the manufacturer’s manual and safety warnings, and training should include safe operation.  Like any electrical appliance, the system and any battery </w:t>
      </w:r>
      <w:r w:rsidRPr="00C6106A">
        <w:lastRenderedPageBreak/>
        <w:t>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64" w:name="_Toc59105701"/>
      <w:r w:rsidRPr="00C6106A">
        <w:t>Training requirements</w:t>
      </w:r>
      <w:bookmarkEnd w:id="164"/>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72915A31" w:rsidR="00134D0F" w:rsidRPr="00134D0F" w:rsidRDefault="00134D0F" w:rsidP="008A67C1">
      <w:pPr>
        <w:pStyle w:val="RTCAParagraph"/>
      </w:pPr>
      <w:r w:rsidRPr="00134D0F">
        <w:t>Ultraviolet light sources do not normally generate ozone, but a few UV lamps, generally less expensive ones for home use, do.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165" w:name="_Toc59105702"/>
      <w:r w:rsidRPr="00EA0320">
        <w:t>Thermal</w:t>
      </w:r>
      <w:bookmarkEnd w:id="165"/>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166"/>
      <w:r w:rsidRPr="00EA0320">
        <w:t>factors</w:t>
      </w:r>
      <w:commentRangeEnd w:id="166"/>
      <w:r w:rsidR="00641BE7">
        <w:rPr>
          <w:rStyle w:val="CommentReference"/>
          <w:rFonts w:eastAsiaTheme="minorHAnsi" w:cstheme="minorBidi"/>
          <w:noProof w:val="0"/>
        </w:rPr>
        <w:commentReference w:id="166"/>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0"/>
      </w:r>
      <w:r w:rsidRPr="00EA0320">
        <w:t xml:space="preserve"> Airplane manufacturers and the U.S. military are studying thermal heating as a potential disinfection solution for the flight deck, </w:t>
      </w:r>
      <w:commentRangeStart w:id="167"/>
      <w:r w:rsidRPr="00EA0320">
        <w:t>cabin, and cargo compartment</w:t>
      </w:r>
      <w:commentRangeEnd w:id="167"/>
      <w:r w:rsidR="00641BE7">
        <w:rPr>
          <w:rStyle w:val="CommentReference"/>
          <w:rFonts w:eastAsiaTheme="minorHAnsi" w:cstheme="minorBidi"/>
          <w:noProof w:val="0"/>
        </w:rPr>
        <w:commentReference w:id="167"/>
      </w:r>
      <w:r w:rsidRPr="00EA0320">
        <w:t xml:space="preserve">.  </w:t>
      </w:r>
      <w:commentRangeStart w:id="168"/>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168"/>
      <w:r w:rsidR="00641BE7">
        <w:rPr>
          <w:rStyle w:val="CommentReference"/>
          <w:rFonts w:eastAsiaTheme="minorHAnsi" w:cstheme="minorBidi"/>
          <w:noProof w:val="0"/>
        </w:rPr>
        <w:commentReference w:id="168"/>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w:t>
      </w:r>
      <w:r w:rsidRPr="00EA0320">
        <w:lastRenderedPageBreak/>
        <w:t xml:space="preserve">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7"/>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oran, Bryan D" w:date="2021-06-10T08:48:00Z" w:initials="MBD">
    <w:p w14:paraId="0EEB3F8E" w14:textId="30CAA78E" w:rsidR="00C3489E" w:rsidRDefault="00C3489E">
      <w:r>
        <w:rPr>
          <w:rStyle w:val="CommentReference"/>
        </w:rPr>
        <w:annotationRef/>
      </w:r>
      <w:r>
        <w:t>Reading this sentence confused me.  Not sure what we are exactly trying to say here.  Might be good to simplify for a global audience</w:t>
      </w:r>
    </w:p>
  </w:comment>
  <w:comment w:id="7" w:author="Hal Adams" w:date="2021-06-11T10:43:00Z" w:initials="HA">
    <w:p w14:paraId="3036C0B1" w14:textId="00C2A971" w:rsidR="00FF1D56" w:rsidRDefault="00FF1D56">
      <w:r>
        <w:rPr>
          <w:rStyle w:val="CommentReference"/>
        </w:rPr>
        <w:annotationRef/>
      </w:r>
      <w:r>
        <w:t>I agree. I rather focused on our section. Will detail read the whole doc. Thanks.</w:t>
      </w:r>
    </w:p>
  </w:comment>
  <w:comment w:id="16" w:author="Moran, Bryan D" w:date="2021-06-10T08:50:00Z" w:initials="MBD">
    <w:p w14:paraId="698AB964" w14:textId="29B7CE3A" w:rsidR="00C3489E" w:rsidRDefault="00C3489E">
      <w:r>
        <w:rPr>
          <w:rStyle w:val="CommentReference"/>
        </w:rPr>
        <w:annotationRef/>
      </w:r>
      <w:r>
        <w:t>With the fomite transmission being low, the industry is beginning to taper back on turnaround cleaning.  We may want to delete the highlighted words</w:t>
      </w:r>
    </w:p>
  </w:comment>
  <w:comment w:id="17" w:author="Hal Adams" w:date="2021-06-11T10:45:00Z" w:initials="HA">
    <w:p w14:paraId="46EB008F" w14:textId="203F0548" w:rsidR="00FF1D56" w:rsidRDefault="00FF1D56">
      <w:r>
        <w:rPr>
          <w:rStyle w:val="CommentReference"/>
        </w:rPr>
        <w:annotationRef/>
      </w:r>
      <w:r>
        <w:t>Yes. Seems redundant.</w:t>
      </w:r>
    </w:p>
  </w:comment>
  <w:comment w:id="18" w:author="Moran, Bryan D" w:date="2021-06-10T08:51:00Z" w:initials="MBD">
    <w:p w14:paraId="0B6F5EF7" w14:textId="68C1A3F9" w:rsidR="00C3489E" w:rsidRDefault="00C3489E">
      <w:r>
        <w:rPr>
          <w:rStyle w:val="CommentReference"/>
        </w:rPr>
        <w:annotationRef/>
      </w:r>
      <w:r>
        <w:t>Delete?  Some areas of the world don't have nationally approved products, they have city, state, region, etc.</w:t>
      </w:r>
    </w:p>
  </w:comment>
  <w:comment w:id="19" w:author="Hal Adams" w:date="2021-06-11T10:50:00Z" w:initials="HA">
    <w:p w14:paraId="2CBA6C4E" w14:textId="371137DB" w:rsidR="00FF1D56" w:rsidRDefault="00FF1D56">
      <w:r>
        <w:rPr>
          <w:rStyle w:val="CommentReference"/>
        </w:rPr>
        <w:annotationRef/>
      </w:r>
      <w:r>
        <w:t>Something along line of, "… general purpose approved disinfectant should be aircraft-component …"</w:t>
      </w:r>
    </w:p>
  </w:comment>
  <w:comment w:id="22" w:author="Moran, Bryan D" w:date="2021-06-10T08:52:00Z" w:initials="MBD">
    <w:p w14:paraId="67BC7B72" w14:textId="46446963" w:rsidR="00C3489E" w:rsidRDefault="00C3489E">
      <w:r>
        <w:rPr>
          <w:rStyle w:val="CommentReference"/>
        </w:rPr>
        <w:annotationRef/>
      </w:r>
      <w:r>
        <w:t>Still true, but we may want to reference that the dominant path of transmission is aerosol</w:t>
      </w:r>
    </w:p>
  </w:comment>
  <w:comment w:id="79" w:author="Moran, Bryan D" w:date="2021-06-10T08:54:00Z" w:initials="MBD">
    <w:p w14:paraId="02868CBB" w14:textId="5D5ABCA8" w:rsidR="00C3489E" w:rsidRDefault="00C3489E">
      <w:r>
        <w:rPr>
          <w:rStyle w:val="CommentReference"/>
        </w:rPr>
        <w:annotationRef/>
      </w:r>
      <w:r>
        <w:t xml:space="preserve">This should be part of our ionization discussion. </w:t>
      </w:r>
    </w:p>
  </w:comment>
  <w:comment w:id="80" w:author="Hal Adams" w:date="2021-06-11T10:53:00Z" w:initials="HA">
    <w:p w14:paraId="0C1E0460" w14:textId="7A0470A1" w:rsidR="00E34987" w:rsidRDefault="00E34987">
      <w:r>
        <w:rPr>
          <w:rStyle w:val="CommentReference"/>
        </w:rPr>
        <w:annotationRef/>
      </w:r>
      <w:r>
        <w:t>How about, "… solutions include fixed, installed and portable devices." FAA ref appears to b a dangling modifier. Devices, fixed, installed on aircraft will required some sort of certification authority approval.</w:t>
      </w:r>
    </w:p>
  </w:comment>
  <w:comment w:id="90" w:author="Moran, Bryan D" w:date="2021-06-10T08:56:00Z" w:initials="MBD">
    <w:p w14:paraId="4493FE38" w14:textId="330E8F66" w:rsidR="00C3489E" w:rsidRDefault="00C3489E">
      <w:r>
        <w:rPr>
          <w:rStyle w:val="CommentReference"/>
        </w:rPr>
        <w:annotationRef/>
      </w:r>
      <w:r>
        <w:t>added</w:t>
      </w:r>
    </w:p>
  </w:comment>
  <w:comment w:id="91" w:author="Hal Adams" w:date="2021-06-11T10:57:00Z" w:initials="HA">
    <w:p w14:paraId="1761C71A" w14:textId="2B86B641" w:rsidR="00E34987" w:rsidRDefault="00E34987">
      <w:r>
        <w:rPr>
          <w:rStyle w:val="CommentReference"/>
        </w:rPr>
        <w:annotationRef/>
      </w:r>
      <w:r>
        <w:t>I assumed "under study" was part of development, in broad sense.</w:t>
      </w:r>
    </w:p>
  </w:comment>
  <w:comment w:id="94" w:author="Moran, Bryan D" w:date="2021-06-10T08:56:00Z" w:initials="MBD">
    <w:p w14:paraId="50A000C3" w14:textId="379AF7EB" w:rsidR="00C3489E" w:rsidRDefault="00C3489E">
      <w:r>
        <w:rPr>
          <w:rStyle w:val="CommentReference"/>
        </w:rPr>
        <w:annotationRef/>
      </w:r>
      <w:r>
        <w:t xml:space="preserve">this statement could draw some visibility given our recent white paper on </w:t>
      </w:r>
      <w:r w:rsidR="00E34987">
        <w:t>ionization</w:t>
      </w:r>
    </w:p>
  </w:comment>
  <w:comment w:id="95" w:author="Hal Adams" w:date="2021-06-11T10:58:00Z" w:initials="HA">
    <w:p w14:paraId="4F25BB93" w14:textId="6DF331D3" w:rsidR="00E34987" w:rsidRDefault="00E34987">
      <w:r>
        <w:rPr>
          <w:rStyle w:val="CommentReference"/>
        </w:rPr>
        <w:annotationRef/>
      </w:r>
      <w:r>
        <w:t>Likely. There will be reference to Boeing doc inserted into the draft. Might be some more data from ACA, too.</w:t>
      </w:r>
    </w:p>
  </w:comment>
  <w:comment w:id="100" w:author="Yates, Stephen" w:date="2021-05-27T14:07:00Z" w:initials="YS">
    <w:p w14:paraId="25ADBE17" w14:textId="7C7B82D1" w:rsidR="00C3489E" w:rsidRDefault="00C3489E">
      <w:r>
        <w:rPr>
          <w:rStyle w:val="CommentReference"/>
        </w:rPr>
        <w:annotationRef/>
      </w:r>
      <w:r>
        <w:t>Doesn't look right.</w:t>
      </w:r>
    </w:p>
  </w:comment>
  <w:comment w:id="102" w:author="Moran, Bryan D" w:date="2021-06-10T08:57:00Z" w:initials="MBD">
    <w:p w14:paraId="7ACD28D2" w14:textId="7B8C6ECD" w:rsidR="00C3489E" w:rsidRDefault="00C3489E">
      <w:r>
        <w:rPr>
          <w:rStyle w:val="CommentReference"/>
        </w:rPr>
        <w:annotationRef/>
      </w:r>
      <w:r>
        <w:t>Could add Boeing white paper on airflow system if we want</w:t>
      </w:r>
    </w:p>
  </w:comment>
  <w:comment w:id="101" w:author="Yates, Stephen" w:date="2021-05-27T14:07:00Z" w:initials="YS">
    <w:p w14:paraId="2956840A" w14:textId="02845A1A" w:rsidR="00C3489E" w:rsidRDefault="00C3489E">
      <w:r>
        <w:rPr>
          <w:rStyle w:val="CommentReference"/>
        </w:rPr>
        <w:annotationRef/>
      </w:r>
      <w:r>
        <w:t>Merge</w:t>
      </w:r>
    </w:p>
  </w:comment>
  <w:comment w:id="104" w:author="Hal Adams" w:date="2021-06-10T16:53:00Z" w:initials="HA">
    <w:p w14:paraId="7247440D" w14:textId="4B57433E" w:rsidR="00BF0AD1" w:rsidRDefault="00BF0AD1">
      <w:r>
        <w:rPr>
          <w:rStyle w:val="CommentReference"/>
        </w:rPr>
        <w:annotationRef/>
      </w:r>
      <w:r>
        <w:t>ACA is working</w:t>
      </w:r>
      <w:r w:rsidR="00E34987">
        <w:t xml:space="preserve"> on more detailed, aircraft specific data. Will provide when done, according to Saltman.</w:t>
      </w:r>
    </w:p>
  </w:comment>
  <w:comment w:id="105" w:author="Moran, Bryan D" w:date="2021-06-10T08:58:00Z" w:initials="MBD">
    <w:p w14:paraId="55839DE4" w14:textId="68A7A411" w:rsidR="00C3489E" w:rsidRDefault="00C3489E">
      <w:r>
        <w:rPr>
          <w:rStyle w:val="CommentReference"/>
        </w:rPr>
        <w:annotationRef/>
      </w:r>
      <w:r>
        <w:t>Remove?</w:t>
      </w:r>
    </w:p>
  </w:comment>
  <w:comment w:id="106" w:author="Hal Adams" w:date="2021-06-11T11:01:00Z" w:initials="HA">
    <w:p w14:paraId="6DBB7B0F" w14:textId="52A1D72C" w:rsidR="00E34987" w:rsidRDefault="00E34987">
      <w:r>
        <w:rPr>
          <w:rStyle w:val="CommentReference"/>
        </w:rPr>
        <w:annotationRef/>
      </w:r>
      <w:r>
        <w:t>It is just factual. Can you elaborate on removing? BTW, this is air safety certification, not efficacy. Efficacy is another issue.</w:t>
      </w:r>
    </w:p>
  </w:comment>
  <w:comment w:id="107" w:author="Moran, Bryan D" w:date="2021-06-10T08:58:00Z" w:initials="MBD">
    <w:p w14:paraId="024E0974" w14:textId="5CF4724C" w:rsidR="00C3489E" w:rsidRDefault="00C3489E">
      <w:r>
        <w:rPr>
          <w:rStyle w:val="CommentReference"/>
        </w:rPr>
        <w:annotationRef/>
      </w:r>
      <w:r>
        <w:t>Remove?</w:t>
      </w:r>
    </w:p>
  </w:comment>
  <w:comment w:id="109" w:author="Moran, Bryan D" w:date="2021-06-10T08:58:00Z" w:initials="MBD">
    <w:p w14:paraId="28D1BCA8" w14:textId="40B4FC3A" w:rsidR="00C3489E" w:rsidRDefault="00C3489E">
      <w:r>
        <w:rPr>
          <w:rStyle w:val="CommentReference"/>
        </w:rPr>
        <w:annotationRef/>
      </w:r>
      <w:r>
        <w:t xml:space="preserve">Remove continuously </w:t>
      </w:r>
    </w:p>
  </w:comment>
  <w:comment w:id="110" w:author="Hal Adams" w:date="2021-06-11T11:03:00Z" w:initials="HA">
    <w:p w14:paraId="18CB4340" w14:textId="28D7B639" w:rsidR="00D2132F" w:rsidRDefault="00D2132F">
      <w:r>
        <w:rPr>
          <w:rStyle w:val="CommentReference"/>
        </w:rPr>
        <w:annotationRef/>
      </w:r>
      <w:r>
        <w:t>The ionization is on continuously, when power applied. Discuss?</w:t>
      </w:r>
    </w:p>
  </w:comment>
  <w:comment w:id="111" w:author="Yates, Stephen" w:date="2021-05-27T14:08:00Z" w:initials="YS">
    <w:p w14:paraId="76822953" w14:textId="0A5F76D0" w:rsidR="00C3489E" w:rsidRDefault="00C3489E">
      <w:r>
        <w:rPr>
          <w:rStyle w:val="CommentReference"/>
        </w:rPr>
        <w:annotationRef/>
      </w:r>
      <w:r>
        <w:t>Check for confirming data or delete.</w:t>
      </w:r>
    </w:p>
  </w:comment>
  <w:comment w:id="112" w:author="Hal Adams" w:date="2021-06-11T11:05:00Z" w:initials="HA">
    <w:p w14:paraId="76766FBC" w14:textId="23ABF460" w:rsidR="00D2132F" w:rsidRDefault="00D2132F">
      <w:r>
        <w:rPr>
          <w:rStyle w:val="CommentReference"/>
        </w:rPr>
        <w:annotationRef/>
      </w:r>
      <w:r>
        <w:t>Are not the references listed in following bullets.</w:t>
      </w:r>
    </w:p>
  </w:comment>
  <w:comment w:id="113" w:author="Yates, Stephen" w:date="2021-05-27T14:09:00Z" w:initials="YS">
    <w:p w14:paraId="0B5DB819" w14:textId="7333A7B1" w:rsidR="00C3489E" w:rsidRDefault="00C3489E">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114" w:author="Hal Adams" w:date="2021-06-11T11:05:00Z" w:initials="HA">
    <w:p w14:paraId="16CABC4D" w14:textId="52D307E7" w:rsidR="00D2132F" w:rsidRDefault="00D2132F">
      <w:r>
        <w:rPr>
          <w:rStyle w:val="CommentReference"/>
        </w:rPr>
        <w:annotationRef/>
      </w:r>
      <w:r>
        <w:t>Indeed. We need to update this section, and in light of CDC comments.</w:t>
      </w:r>
    </w:p>
  </w:comment>
  <w:comment w:id="116" w:author="Moran, Bryan D" w:date="2021-06-10T08:59:00Z" w:initials="MBD">
    <w:p w14:paraId="7A3D023A" w14:textId="1873C4F1" w:rsidR="00C3489E" w:rsidRDefault="00C3489E">
      <w:r>
        <w:rPr>
          <w:rStyle w:val="CommentReference"/>
        </w:rPr>
        <w:annotationRef/>
      </w:r>
      <w:r>
        <w:t>Many airlines now</w:t>
      </w:r>
    </w:p>
  </w:comment>
  <w:comment w:id="121" w:author="Yates, Stephen" w:date="2021-05-27T14:12:00Z" w:initials="YS">
    <w:p w14:paraId="1FB522AB" w14:textId="5B23E82B" w:rsidR="00C3489E" w:rsidRDefault="00C3489E">
      <w:r>
        <w:rPr>
          <w:rStyle w:val="CommentReference"/>
        </w:rPr>
        <w:annotationRef/>
      </w:r>
      <w:r>
        <w:t>I now have been told that EPA has regulatory authority.  Find and include the exact language.</w:t>
      </w:r>
    </w:p>
  </w:comment>
  <w:comment w:id="124" w:author="Yates, Stephen" w:date="2021-05-27T14:26:00Z" w:initials="YS">
    <w:p w14:paraId="114A180B" w14:textId="6F220376" w:rsidR="00C3489E" w:rsidRDefault="00C3489E">
      <w:r>
        <w:rPr>
          <w:rStyle w:val="CommentReference"/>
        </w:rPr>
        <w:annotationRef/>
      </w:r>
      <w:r>
        <w:t>Move to more complete section below.</w:t>
      </w:r>
    </w:p>
  </w:comment>
  <w:comment w:id="125" w:author="Yates, Stephen" w:date="2021-05-27T14:18:00Z" w:initials="YS">
    <w:p w14:paraId="48869AD3" w14:textId="76400699" w:rsidR="00C3489E" w:rsidRDefault="00C3489E">
      <w:r>
        <w:rPr>
          <w:rStyle w:val="CommentReference"/>
        </w:rPr>
        <w:annotationRef/>
      </w:r>
      <w:r>
        <w:t>Replace this short section with an expanded one.  Should include references and information from Malayeri (IUVA) paper and Honeywell white paper for UV 254, Boeing white paper for UV-222, and EPA report for UV-275.  Also specifically include references/information from IUVA paper on COVID disinfection and COVID data from U Arizona and EPA.</w:t>
      </w:r>
    </w:p>
  </w:comment>
  <w:comment w:id="126" w:author="Yates, Stephen" w:date="2021-05-27T14:29:00Z" w:initials="YS">
    <w:p w14:paraId="2FE3755F" w14:textId="4D2A931B" w:rsidR="00C3489E" w:rsidRDefault="00C3489E">
      <w:r>
        <w:rPr>
          <w:rStyle w:val="CommentReference"/>
        </w:rPr>
        <w:annotationRef/>
      </w:r>
      <w:r>
        <w:t>Add a short paragraph on the effect of the materials being disinfected on efficacy, per EPA report.</w:t>
      </w:r>
    </w:p>
  </w:comment>
  <w:comment w:id="131" w:author="Yates, Stephen" w:date="2021-05-27T14:27:00Z" w:initials="YS">
    <w:p w14:paraId="7D373A39" w14:textId="1F63560A" w:rsidR="00C3489E" w:rsidRDefault="00C3489E">
      <w:r>
        <w:rPr>
          <w:rStyle w:val="CommentReference"/>
        </w:rPr>
        <w:annotationRef/>
      </w:r>
      <w:r>
        <w:t>Merge content in with new propose section above.</w:t>
      </w:r>
    </w:p>
  </w:comment>
  <w:comment w:id="148" w:author="Moran, Bryan D" w:date="2021-06-10T09:02:00Z" w:initials="MBD">
    <w:p w14:paraId="28FA313D" w14:textId="138D4D4E" w:rsidR="00C3489E" w:rsidRDefault="00C3489E">
      <w:r>
        <w:rPr>
          <w:rStyle w:val="CommentReference"/>
        </w:rPr>
        <w:annotationRef/>
      </w:r>
      <w:r w:rsidR="00641BE7">
        <w:t>I initially read this to mean at time of virus exposure so adding disinfection to clarify for reader</w:t>
      </w:r>
    </w:p>
  </w:comment>
  <w:comment w:id="151" w:author="Yates, Stephen" w:date="2021-05-27T15:02:00Z" w:initials="YS">
    <w:p w14:paraId="32B3C011" w14:textId="71EFA8FE" w:rsidR="00C3489E" w:rsidRDefault="00C3489E">
      <w:r>
        <w:rPr>
          <w:rStyle w:val="CommentReference"/>
        </w:rPr>
        <w:annotationRef/>
      </w:r>
      <w:r>
        <w:t>Add reference to NIST paper.</w:t>
      </w:r>
    </w:p>
  </w:comment>
  <w:comment w:id="152" w:author="Yates, Stephen" w:date="2021-05-27T14:59:00Z" w:initials="YS">
    <w:p w14:paraId="03C4427D" w14:textId="12241D23" w:rsidR="00C3489E" w:rsidRDefault="00C3489E">
      <w:r>
        <w:rPr>
          <w:rStyle w:val="CommentReference"/>
        </w:rPr>
        <w:annotationRef/>
      </w:r>
      <w:r>
        <w:t>Add results for 222 nm light from Boeing white paper.</w:t>
      </w:r>
    </w:p>
  </w:comment>
  <w:comment w:id="166" w:author="Moran, Bryan D" w:date="2021-06-10T09:04:00Z" w:initials="MBD">
    <w:p w14:paraId="2EDB6402" w14:textId="3D2DB1B1" w:rsidR="00641BE7" w:rsidRDefault="00641BE7">
      <w:r>
        <w:rPr>
          <w:rStyle w:val="CommentReference"/>
        </w:rPr>
        <w:annotationRef/>
      </w:r>
      <w:r>
        <w:t>Add link to Boeing white paper on thermal efficacy for flight deck?</w:t>
      </w:r>
    </w:p>
  </w:comment>
  <w:comment w:id="167" w:author="Moran, Bryan D" w:date="2021-06-10T09:05:00Z" w:initials="MBD">
    <w:p w14:paraId="1D069F21" w14:textId="12FC2BE0" w:rsidR="00641BE7" w:rsidRDefault="00641BE7">
      <w:r>
        <w:rPr>
          <w:rStyle w:val="CommentReference"/>
        </w:rPr>
        <w:annotationRef/>
      </w:r>
      <w:r>
        <w:t>Boeing is only studying and recommended thermal for flight deck</w:t>
      </w:r>
    </w:p>
  </w:comment>
  <w:comment w:id="168" w:author="Moran, Bryan D" w:date="2021-06-10T09:05:00Z" w:initials="MBD">
    <w:p w14:paraId="6F2BE25A" w14:textId="4EE47B13" w:rsidR="00641BE7" w:rsidRDefault="00641BE7">
      <w:r>
        <w:rPr>
          <w:rStyle w:val="CommentReference"/>
        </w:rPr>
        <w:annotationRef/>
      </w:r>
      <w:r>
        <w:t>Delete now that testing and recommendations are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EB3F8E" w15:done="0"/>
  <w15:commentEx w15:paraId="3036C0B1" w15:paraIdParent="0EEB3F8E"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2956840A" w15:done="0"/>
  <w15:commentEx w15:paraId="7247440D"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1FB522AB" w15:done="0"/>
  <w15:commentEx w15:paraId="114A180B" w15:done="0"/>
  <w15:commentEx w15:paraId="48869AD3" w15:done="0"/>
  <w15:commentEx w15:paraId="2FE3755F" w15:paraIdParent="48869AD3" w15:done="0"/>
  <w15:commentEx w15:paraId="7D373A39" w15:done="0"/>
  <w15:commentEx w15:paraId="28FA313D" w15:done="0"/>
  <w15:commentEx w15:paraId="32B3C011" w15:done="0"/>
  <w15:commentEx w15:paraId="03C4427D" w15:done="0"/>
  <w15:commentEx w15:paraId="2EDB6402" w15:done="0"/>
  <w15:commentEx w15:paraId="1D069F21" w15:done="0"/>
  <w15:commentEx w15:paraId="6F2BE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6CC1F5" w16cex:dateUtc="2021-06-10T23: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B3F8E" w16cid:durableId="246C8B90"/>
  <w16cid:commentId w16cid:paraId="3036C0B1" w16cid:durableId="246DBCE2"/>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2956840A" w16cid:durableId="245A2637"/>
  <w16cid:commentId w16cid:paraId="7247440D" w16cid:durableId="246CC1F5"/>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1FB522AB" w16cid:durableId="245A2743"/>
  <w16cid:commentId w16cid:paraId="114A180B" w16cid:durableId="245A2AAA"/>
  <w16cid:commentId w16cid:paraId="48869AD3" w16cid:durableId="245A28CD"/>
  <w16cid:commentId w16cid:paraId="2FE3755F" w16cid:durableId="245A2B46"/>
  <w16cid:commentId w16cid:paraId="7D373A39" w16cid:durableId="245A2AEC"/>
  <w16cid:commentId w16cid:paraId="28FA313D" w16cid:durableId="246C8BA5"/>
  <w16cid:commentId w16cid:paraId="32B3C011" w16cid:durableId="245A3310"/>
  <w16cid:commentId w16cid:paraId="03C4427D" w16cid:durableId="245A3260"/>
  <w16cid:commentId w16cid:paraId="2EDB6402" w16cid:durableId="246C8BA8"/>
  <w16cid:commentId w16cid:paraId="1D069F21" w16cid:durableId="246C8BA9"/>
  <w16cid:commentId w16cid:paraId="6F2BE25A" w16cid:durableId="246C8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669E" w14:textId="77777777" w:rsidR="00AE2095" w:rsidRDefault="00AE2095" w:rsidP="00607C36">
      <w:pPr>
        <w:spacing w:after="0" w:line="240" w:lineRule="auto"/>
      </w:pPr>
      <w:r>
        <w:separator/>
      </w:r>
    </w:p>
  </w:endnote>
  <w:endnote w:type="continuationSeparator" w:id="0">
    <w:p w14:paraId="155DB97F" w14:textId="77777777" w:rsidR="00AE2095" w:rsidRDefault="00AE2095" w:rsidP="00607C36">
      <w:pPr>
        <w:spacing w:after="0" w:line="240" w:lineRule="auto"/>
      </w:pPr>
      <w:r>
        <w:continuationSeparator/>
      </w:r>
    </w:p>
  </w:endnote>
  <w:endnote w:type="continuationNotice" w:id="1">
    <w:p w14:paraId="2950D774" w14:textId="77777777" w:rsidR="00AE2095" w:rsidRDefault="00AE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2B8" w14:textId="474E1595" w:rsidR="00C3489E" w:rsidRPr="008A5358" w:rsidRDefault="00C3489E"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E149" w14:textId="77777777" w:rsidR="00AE2095" w:rsidRDefault="00AE2095" w:rsidP="00607C36">
      <w:pPr>
        <w:spacing w:after="0" w:line="240" w:lineRule="auto"/>
      </w:pPr>
      <w:r>
        <w:separator/>
      </w:r>
    </w:p>
  </w:footnote>
  <w:footnote w:type="continuationSeparator" w:id="0">
    <w:p w14:paraId="5A7DE551" w14:textId="77777777" w:rsidR="00AE2095" w:rsidRDefault="00AE2095" w:rsidP="00607C36">
      <w:pPr>
        <w:spacing w:after="0" w:line="240" w:lineRule="auto"/>
      </w:pPr>
      <w:r>
        <w:continuationSeparator/>
      </w:r>
    </w:p>
  </w:footnote>
  <w:footnote w:type="continuationNotice" w:id="1">
    <w:p w14:paraId="049CA19E" w14:textId="77777777" w:rsidR="00AE2095" w:rsidRDefault="00AE2095">
      <w:pPr>
        <w:spacing w:after="0" w:line="240" w:lineRule="auto"/>
      </w:pPr>
    </w:p>
  </w:footnote>
  <w:footnote w:id="2">
    <w:p w14:paraId="3F42CAFA" w14:textId="77777777" w:rsidR="00C3489E" w:rsidRPr="00516453" w:rsidRDefault="00C3489E" w:rsidP="00516453">
      <w:pPr>
        <w:pStyle w:val="RTCAFootnote"/>
      </w:pPr>
      <w:r w:rsidRPr="00516453">
        <w:footnoteRef/>
      </w:r>
      <w:r w:rsidRPr="00516453">
        <w:t xml:space="preserve"> “Ultraviolet Air and Surface Treatment” 2019 ASHRAE Handbook, Chapter 62.</w:t>
      </w:r>
    </w:p>
  </w:footnote>
  <w:footnote w:id="3">
    <w:p w14:paraId="0071BEBA" w14:textId="77777777" w:rsidR="00C3489E" w:rsidRPr="00A8151E" w:rsidRDefault="00C3489E" w:rsidP="00A8151E">
      <w:pPr>
        <w:pStyle w:val="RTCAFootnote"/>
      </w:pPr>
      <w:r w:rsidRPr="00A8151E">
        <w:footnoteRef/>
      </w:r>
      <w:r w:rsidRPr="00A8151E">
        <w:t xml:space="preserve"> Malayeri,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4">
    <w:p w14:paraId="26AE9A3F" w14:textId="77777777" w:rsidR="00C3489E" w:rsidRPr="00A8151E" w:rsidRDefault="00C3489E" w:rsidP="00A8151E">
      <w:pPr>
        <w:pStyle w:val="RTCAFootnote"/>
      </w:pPr>
      <w:r w:rsidRPr="00A8151E">
        <w:footnoteRef/>
      </w:r>
      <w:r w:rsidRPr="00A8151E">
        <w:t xml:space="preserve"> Chun-Chieh Tseng &amp; Chih-Shan Li. 2007. Inactivation of Viruses on Surfaces by Ultraviolet Germicidal Irradiation, Journal of Occupational and Environmental Hygiene, 4:6, 400-405, DOI: 10.1080/15459620701329012.</w:t>
      </w:r>
    </w:p>
  </w:footnote>
  <w:footnote w:id="5">
    <w:p w14:paraId="136030F7" w14:textId="77777777" w:rsidR="00C3489E" w:rsidRPr="002E3AE8" w:rsidRDefault="00C3489E"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Ann. Occup. Hyg., Vol. 56, No. 1, pp. 92–101.</w:t>
      </w:r>
    </w:p>
  </w:footnote>
  <w:footnote w:id="6">
    <w:p w14:paraId="6C433D0C" w14:textId="77777777" w:rsidR="00C3489E" w:rsidRPr="002E3AE8" w:rsidRDefault="00C3489E" w:rsidP="00A8151E">
      <w:pPr>
        <w:pStyle w:val="RTCAFootnote"/>
        <w:rPr>
          <w:lang w:val="fr-FR"/>
        </w:rPr>
      </w:pPr>
      <w:r w:rsidRPr="00A8151E">
        <w:footnoteRef/>
      </w:r>
      <w:r w:rsidRPr="002E3AE8">
        <w:rPr>
          <w:lang w:val="fr-FR"/>
        </w:rPr>
        <w:t xml:space="preserve"> “Ultraviolet Air Disinfection”  CIE Technical Report 155: 2003, Commission Internationale de l’Eclairage, Vienna, Austria, 2003.</w:t>
      </w:r>
    </w:p>
  </w:footnote>
  <w:footnote w:id="7">
    <w:p w14:paraId="6A89D83A" w14:textId="77777777" w:rsidR="00C3489E" w:rsidRPr="00A8151E" w:rsidDel="00991952" w:rsidRDefault="00C3489E" w:rsidP="00A8151E">
      <w:pPr>
        <w:pStyle w:val="RTCAFootnote"/>
        <w:rPr>
          <w:del w:id="128" w:author="Yates, Stephen" w:date="2021-05-27T14:18:00Z"/>
        </w:rPr>
      </w:pPr>
      <w:del w:id="129"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8">
    <w:p w14:paraId="453909A7" w14:textId="77777777" w:rsidR="00C3489E" w:rsidRPr="00A8151E" w:rsidRDefault="00C3489E" w:rsidP="00A8151E">
      <w:pPr>
        <w:pStyle w:val="RTCAFootnote"/>
      </w:pPr>
      <w:r w:rsidRPr="00A8151E">
        <w:footnoteRef/>
      </w:r>
      <w:r w:rsidRPr="00A8151E">
        <w:t xml:space="preserve"> Sagripanti, J. and Lytle, C.  2011.  Sensitivity to ultraviolet radiation of Lassa, vaccinia, and Ebola viruses dried on surfaces. Arch Virol (2011) 156:489–494.</w:t>
      </w:r>
    </w:p>
  </w:footnote>
  <w:footnote w:id="9">
    <w:p w14:paraId="309E4EF9" w14:textId="13DCFEB5" w:rsidR="00C3489E" w:rsidRPr="00782E2F" w:rsidDel="005256EA" w:rsidRDefault="00C3489E" w:rsidP="00782E2F">
      <w:pPr>
        <w:pStyle w:val="RTCAFootnote"/>
        <w:rPr>
          <w:del w:id="133" w:author="Yates, Stephen" w:date="2021-05-27T14:27:00Z"/>
        </w:rPr>
      </w:pPr>
      <w:del w:id="134"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0">
    <w:p w14:paraId="38342AAE" w14:textId="77777777" w:rsidR="00C3489E" w:rsidRPr="00A8151E" w:rsidDel="005256EA" w:rsidRDefault="00C3489E" w:rsidP="00A8151E">
      <w:pPr>
        <w:pStyle w:val="RTCAFootnote"/>
        <w:rPr>
          <w:del w:id="135" w:author="Yates, Stephen" w:date="2021-05-27T14:27:00Z"/>
        </w:rPr>
      </w:pPr>
      <w:del w:id="136"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1">
    <w:p w14:paraId="445614FA" w14:textId="77777777" w:rsidR="00C3489E" w:rsidRPr="00A8151E" w:rsidDel="005256EA" w:rsidRDefault="00C3489E" w:rsidP="00A8151E">
      <w:pPr>
        <w:pStyle w:val="RTCAFootnote"/>
        <w:rPr>
          <w:del w:id="137" w:author="Yates, Stephen" w:date="2021-05-27T14:27:00Z"/>
        </w:rPr>
      </w:pPr>
      <w:del w:id="138"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2">
    <w:p w14:paraId="356F8467" w14:textId="77777777" w:rsidR="00C3489E" w:rsidRPr="00A8151E" w:rsidDel="005256EA" w:rsidRDefault="00C3489E" w:rsidP="00A8151E">
      <w:pPr>
        <w:pStyle w:val="RTCAFootnote"/>
        <w:rPr>
          <w:del w:id="140" w:author="Yates, Stephen" w:date="2021-05-27T14:27:00Z"/>
        </w:rPr>
      </w:pPr>
      <w:del w:id="141"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13">
    <w:p w14:paraId="12372522" w14:textId="77777777" w:rsidR="00C3489E" w:rsidRPr="00A8151E" w:rsidDel="005256EA" w:rsidRDefault="00C3489E" w:rsidP="00A8151E">
      <w:pPr>
        <w:pStyle w:val="RTCAFootnote"/>
        <w:rPr>
          <w:del w:id="142" w:author="Yates, Stephen" w:date="2021-05-27T14:27:00Z"/>
        </w:rPr>
      </w:pPr>
      <w:del w:id="143"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14">
    <w:p w14:paraId="351A2EE7" w14:textId="7386DD64" w:rsidR="00C3489E" w:rsidDel="005256EA" w:rsidRDefault="00C3489E" w:rsidP="009D6FE1">
      <w:pPr>
        <w:pStyle w:val="RTCAFootnote"/>
        <w:rPr>
          <w:del w:id="144" w:author="Yates, Stephen" w:date="2021-05-27T14:27:00Z"/>
        </w:rPr>
      </w:pPr>
      <w:del w:id="145"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15">
    <w:p w14:paraId="48861C99" w14:textId="77777777" w:rsidR="00C3489E" w:rsidRPr="00004537" w:rsidRDefault="00C3489E"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16">
    <w:p w14:paraId="5C03FAC3" w14:textId="78F5725B" w:rsidR="00C3489E" w:rsidRPr="00004537" w:rsidRDefault="00C3489E" w:rsidP="0051644F">
      <w:pPr>
        <w:pStyle w:val="RTCAFootnote"/>
      </w:pPr>
      <w:r w:rsidRPr="00131561">
        <w:footnoteRef/>
      </w:r>
      <w:r>
        <w:t xml:space="preserve"> </w:t>
      </w:r>
      <w:r w:rsidRPr="00004537">
        <w:t>“Effect of UV-C on Aircraft Interior Materials”, Version 1, August 5, 2020; Honeywell International, Tempe, AZ.</w:t>
      </w:r>
      <w:r w:rsidRPr="007C70ED">
        <w:t xml:space="preserve"> </w:t>
      </w:r>
      <w:hyperlink r:id="rId2" w:history="1">
        <w:r w:rsidRPr="00131561">
          <w:t>https://aerospace.honeywell.com/en/learn/products/cabin/uv-cabin-system</w:t>
        </w:r>
      </w:hyperlink>
      <w:r>
        <w:t>;  see “Resources” tab,</w:t>
      </w:r>
      <w:r w:rsidRPr="003B7ACD">
        <w:t xml:space="preserve"> S.F. Yates, G. Isella, E. Rahislic, S. Barbour, L. Tiznado, Journal of Research NIST, submitted for publication</w:t>
      </w:r>
      <w:r>
        <w:t>.</w:t>
      </w:r>
    </w:p>
    <w:p w14:paraId="1FB7FB3C" w14:textId="77777777" w:rsidR="00C3489E" w:rsidRDefault="00C3489E" w:rsidP="00861612">
      <w:pPr>
        <w:pStyle w:val="FootnoteText"/>
      </w:pPr>
    </w:p>
  </w:footnote>
  <w:footnote w:id="17">
    <w:p w14:paraId="702DF1F4" w14:textId="17E84C6D" w:rsidR="00C3489E" w:rsidRPr="007C70ED" w:rsidRDefault="00C3489E"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18">
    <w:p w14:paraId="2390F02F" w14:textId="681DE5E6" w:rsidR="00C3489E" w:rsidRDefault="00C3489E"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19">
    <w:p w14:paraId="19568BC1" w14:textId="0ACA9507" w:rsidR="00C3489E" w:rsidRDefault="00C3489E"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0">
    <w:p w14:paraId="7F147FC2" w14:textId="00398157" w:rsidR="00C3489E" w:rsidRPr="00897EC9" w:rsidRDefault="00C3489E" w:rsidP="00897EC9">
      <w:pPr>
        <w:pStyle w:val="RTCAFootnote"/>
      </w:pPr>
      <w:r w:rsidRPr="00897EC9">
        <w:footnoteRef/>
      </w:r>
      <w:r w:rsidRPr="00897EC9">
        <w:t xml:space="preserve"> Chin, Chu, Perera et al.  Stability of SARS-CoV-2 in different environmental conditions.  https://doi.org/10.1016/S2666-5247(20)30003-3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an, Bryan D">
    <w15:presenceInfo w15:providerId="AD" w15:userId="S-1-5-21-2025429265-1303643608-1417001333-284122"/>
  </w15:person>
  <w15:person w15:author="Hal Adams">
    <w15:presenceInfo w15:providerId="Windows Live" w15:userId="ffe5b6fc31b1c019"/>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139E1"/>
    <w:rsid w:val="0002174E"/>
    <w:rsid w:val="000348A7"/>
    <w:rsid w:val="000465C1"/>
    <w:rsid w:val="0004741C"/>
    <w:rsid w:val="000500E1"/>
    <w:rsid w:val="00052A1E"/>
    <w:rsid w:val="000532A1"/>
    <w:rsid w:val="000543D9"/>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77B6"/>
    <w:rsid w:val="00424FE0"/>
    <w:rsid w:val="0043750C"/>
    <w:rsid w:val="00442C7D"/>
    <w:rsid w:val="0044606C"/>
    <w:rsid w:val="004522A5"/>
    <w:rsid w:val="004578A4"/>
    <w:rsid w:val="0048217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3051"/>
    <w:rsid w:val="005E2E3D"/>
    <w:rsid w:val="005E383D"/>
    <w:rsid w:val="005E56CC"/>
    <w:rsid w:val="005F5A64"/>
    <w:rsid w:val="006041C3"/>
    <w:rsid w:val="00607C36"/>
    <w:rsid w:val="0061038E"/>
    <w:rsid w:val="00610630"/>
    <w:rsid w:val="00620530"/>
    <w:rsid w:val="006227BC"/>
    <w:rsid w:val="00625B8D"/>
    <w:rsid w:val="006316E9"/>
    <w:rsid w:val="00641BE7"/>
    <w:rsid w:val="006459EE"/>
    <w:rsid w:val="00652B9C"/>
    <w:rsid w:val="00652DE6"/>
    <w:rsid w:val="0066389A"/>
    <w:rsid w:val="00665AE7"/>
    <w:rsid w:val="0067047E"/>
    <w:rsid w:val="006842AA"/>
    <w:rsid w:val="00685B7C"/>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795A"/>
    <w:rsid w:val="009A3549"/>
    <w:rsid w:val="009B40FA"/>
    <w:rsid w:val="009C08CA"/>
    <w:rsid w:val="009D1327"/>
    <w:rsid w:val="009D6FE1"/>
    <w:rsid w:val="009E1DB3"/>
    <w:rsid w:val="009E2A38"/>
    <w:rsid w:val="009E53E8"/>
    <w:rsid w:val="009E650E"/>
    <w:rsid w:val="009F0A5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3979"/>
    <w:rsid w:val="00A6741A"/>
    <w:rsid w:val="00A67A0D"/>
    <w:rsid w:val="00A76110"/>
    <w:rsid w:val="00A8151E"/>
    <w:rsid w:val="00A9050F"/>
    <w:rsid w:val="00A907FA"/>
    <w:rsid w:val="00A915CE"/>
    <w:rsid w:val="00A96C10"/>
    <w:rsid w:val="00AA0A32"/>
    <w:rsid w:val="00AA12B7"/>
    <w:rsid w:val="00AB7B87"/>
    <w:rsid w:val="00AB7FE7"/>
    <w:rsid w:val="00AC45A3"/>
    <w:rsid w:val="00AC48D5"/>
    <w:rsid w:val="00AE2095"/>
    <w:rsid w:val="00AF092C"/>
    <w:rsid w:val="00AF49B7"/>
    <w:rsid w:val="00AF551A"/>
    <w:rsid w:val="00AF6EC3"/>
    <w:rsid w:val="00B1379A"/>
    <w:rsid w:val="00B21630"/>
    <w:rsid w:val="00B22578"/>
    <w:rsid w:val="00B26B6A"/>
    <w:rsid w:val="00B31D0A"/>
    <w:rsid w:val="00B33E81"/>
    <w:rsid w:val="00B34A0D"/>
    <w:rsid w:val="00B43684"/>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6085F"/>
    <w:rsid w:val="00F633C3"/>
    <w:rsid w:val="00F66658"/>
    <w:rsid w:val="00F7508C"/>
    <w:rsid w:val="00F76FCF"/>
    <w:rsid w:val="00F8445D"/>
    <w:rsid w:val="00FA208B"/>
    <w:rsid w:val="00FA20FE"/>
    <w:rsid w:val="00FC37C9"/>
    <w:rsid w:val="00FD1871"/>
    <w:rsid w:val="00FF0739"/>
    <w:rsid w:val="00FF0AFF"/>
    <w:rsid w:val="00FF1D56"/>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aviationcleanair.com"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aviationcleanair.com/uploads/1/3/3/2/133274601/gps_ecoli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5" Type="http://schemas.openxmlformats.org/officeDocument/2006/relationships/hyperlink" Target="https://www.aviationcleanair.com/uploads/1/3/3/2/133274601/gtr-aca-oz-0001_rev_nc-_aca_ionizer_ozone_emission_test_results_june_2019.pdf" TargetMode="External"/><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hyperlink" Target="https://www.aviationcleanair.com/uploads/1/3/3/2/133274601/gps_cdiff_test_result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pneumonia_test_emsl_labs.docx" TargetMode="Externa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hyperlink" Target="https://www.aviationcleanair.com/uploads/1/3/3/2/133274601/gps_tb_test_result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viationcleanair.com/uploads/1/3/3/2/133274601/phase_2_aca-iae_covid_test_official-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viationcleanair.com/uploads/1/3/3/2/133274601/gps_mrsa_test_results.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erospace.honeywell.com/en/learn/products/cabin/uv-cabin-system" TargetMode="External"/><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672DE5-6DE1-4121-9168-4CB9C150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23</Pages>
  <Words>10345</Words>
  <Characters>58969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Hal Adams</cp:lastModifiedBy>
  <cp:revision>4</cp:revision>
  <dcterms:created xsi:type="dcterms:W3CDTF">2021-06-10T23:52:00Z</dcterms:created>
  <dcterms:modified xsi:type="dcterms:W3CDTF">2021-06-11T18:08:00Z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